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590929" w:rsidRDefault="00B12523" w:rsidP="00B12523">
      <w:pPr>
        <w:pStyle w:val="MyNormal"/>
        <w:jc w:val="center"/>
        <w:rPr>
          <w:rFonts w:asciiTheme="minorHAnsi" w:hAnsiTheme="minorHAnsi" w:cstheme="minorHAnsi"/>
          <w:b/>
          <w:szCs w:val="22"/>
        </w:rPr>
      </w:pPr>
      <w:r w:rsidRPr="00590929">
        <w:rPr>
          <w:rFonts w:asciiTheme="minorHAnsi" w:hAnsiTheme="minorHAnsi" w:cstheme="minorHAnsi"/>
          <w:b/>
          <w:szCs w:val="22"/>
        </w:rPr>
        <w:t>Request for Proposal (RFP</w:t>
      </w:r>
      <w:r w:rsidR="00552103" w:rsidRPr="00590929">
        <w:rPr>
          <w:rFonts w:asciiTheme="minorHAnsi" w:hAnsiTheme="minorHAnsi" w:cstheme="minorHAnsi"/>
          <w:b/>
          <w:szCs w:val="22"/>
        </w:rPr>
        <w:t>)</w:t>
      </w:r>
    </w:p>
    <w:p w14:paraId="4CF89808" w14:textId="17C4D760" w:rsidR="00B12523" w:rsidRPr="00590929" w:rsidRDefault="00B12523" w:rsidP="00B12523">
      <w:pPr>
        <w:pStyle w:val="MyNormal"/>
        <w:jc w:val="center"/>
        <w:rPr>
          <w:rFonts w:asciiTheme="minorHAnsi" w:hAnsiTheme="minorHAnsi" w:cstheme="minorHAnsi"/>
          <w:b/>
          <w:color w:val="FF0000"/>
          <w:szCs w:val="22"/>
        </w:rPr>
      </w:pPr>
      <w:r w:rsidRPr="00590929">
        <w:rPr>
          <w:rFonts w:asciiTheme="minorHAnsi" w:hAnsiTheme="minorHAnsi" w:cstheme="minorHAnsi"/>
          <w:b/>
          <w:szCs w:val="22"/>
        </w:rPr>
        <w:t xml:space="preserve">RFP No. </w:t>
      </w:r>
      <w:r w:rsidR="002138BB" w:rsidRPr="00590929">
        <w:rPr>
          <w:rFonts w:asciiTheme="minorHAnsi" w:hAnsiTheme="minorHAnsi" w:cstheme="minorHAnsi"/>
          <w:b/>
          <w:szCs w:val="22"/>
        </w:rPr>
        <w:t>07292025</w:t>
      </w:r>
    </w:p>
    <w:p w14:paraId="02D4D770" w14:textId="75FC8EBF" w:rsidR="00424659" w:rsidRPr="00590929" w:rsidRDefault="00335C3F" w:rsidP="00424659">
      <w:pPr>
        <w:pStyle w:val="MyNormal"/>
        <w:jc w:val="center"/>
        <w:rPr>
          <w:rFonts w:asciiTheme="minorHAnsi" w:hAnsiTheme="minorHAnsi" w:cstheme="minorHAnsi"/>
          <w:b/>
          <w:szCs w:val="22"/>
        </w:rPr>
      </w:pPr>
      <w:r w:rsidRPr="00590929">
        <w:rPr>
          <w:rFonts w:asciiTheme="minorHAnsi" w:hAnsiTheme="minorHAnsi" w:cstheme="minorHAnsi"/>
          <w:b/>
          <w:szCs w:val="22"/>
        </w:rPr>
        <w:t>C</w:t>
      </w:r>
      <w:r w:rsidR="00E7708D" w:rsidRPr="00590929">
        <w:rPr>
          <w:rFonts w:asciiTheme="minorHAnsi" w:hAnsiTheme="minorHAnsi" w:cstheme="minorHAnsi"/>
          <w:b/>
          <w:szCs w:val="22"/>
        </w:rPr>
        <w:t xml:space="preserve">ustomer </w:t>
      </w:r>
      <w:r w:rsidRPr="00590929">
        <w:rPr>
          <w:rFonts w:asciiTheme="minorHAnsi" w:hAnsiTheme="minorHAnsi" w:cstheme="minorHAnsi"/>
          <w:b/>
          <w:szCs w:val="22"/>
        </w:rPr>
        <w:t>R</w:t>
      </w:r>
      <w:r w:rsidR="00E7708D" w:rsidRPr="00590929">
        <w:rPr>
          <w:rFonts w:asciiTheme="minorHAnsi" w:hAnsiTheme="minorHAnsi" w:cstheme="minorHAnsi"/>
          <w:b/>
          <w:szCs w:val="22"/>
        </w:rPr>
        <w:t xml:space="preserve">elationship </w:t>
      </w:r>
      <w:r w:rsidR="00181691" w:rsidRPr="00590929">
        <w:rPr>
          <w:rFonts w:asciiTheme="minorHAnsi" w:hAnsiTheme="minorHAnsi" w:cstheme="minorHAnsi"/>
          <w:b/>
          <w:szCs w:val="22"/>
        </w:rPr>
        <w:t>Management System (CRM)</w:t>
      </w:r>
      <w:r w:rsidRPr="00590929">
        <w:rPr>
          <w:rFonts w:asciiTheme="minorHAnsi" w:hAnsiTheme="minorHAnsi" w:cstheme="minorHAnsi"/>
          <w:b/>
          <w:szCs w:val="22"/>
        </w:rPr>
        <w:t xml:space="preserve"> for Study Abroad, Travel Registration &amp; SEVIS</w:t>
      </w:r>
      <w:r w:rsidR="00F64357" w:rsidRPr="00590929">
        <w:rPr>
          <w:rFonts w:asciiTheme="minorHAnsi" w:hAnsiTheme="minorHAnsi" w:cstheme="minorHAnsi"/>
          <w:b/>
          <w:szCs w:val="22"/>
        </w:rPr>
        <w:t xml:space="preserve"> Reporting</w:t>
      </w:r>
    </w:p>
    <w:p w14:paraId="676A02EA" w14:textId="77777777" w:rsidR="00B12523" w:rsidRPr="00590929" w:rsidRDefault="00B12523" w:rsidP="00B12523">
      <w:pPr>
        <w:pStyle w:val="MyNormal"/>
        <w:jc w:val="left"/>
        <w:rPr>
          <w:rFonts w:asciiTheme="minorHAnsi" w:hAnsiTheme="minorHAnsi" w:cstheme="minorHAnsi"/>
          <w:b/>
          <w:szCs w:val="22"/>
        </w:rPr>
      </w:pPr>
    </w:p>
    <w:p w14:paraId="68FEBD1F" w14:textId="6415CC6A" w:rsidR="00B12523" w:rsidRPr="00590929"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r w:rsidRPr="00590929">
        <w:rPr>
          <w:rFonts w:asciiTheme="minorHAnsi" w:hAnsiTheme="minorHAnsi" w:cstheme="minorHAnsi"/>
          <w:b/>
          <w:szCs w:val="22"/>
        </w:rPr>
        <w:tab/>
      </w:r>
      <w:r w:rsidR="00624B1F" w:rsidRPr="00590929">
        <w:rPr>
          <w:rFonts w:asciiTheme="minorHAnsi" w:hAnsiTheme="minorHAnsi" w:cstheme="minorHAnsi"/>
          <w:b/>
          <w:szCs w:val="22"/>
        </w:rPr>
        <w:t xml:space="preserve">RFP </w:t>
      </w:r>
      <w:r w:rsidR="00B12523" w:rsidRPr="00590929">
        <w:rPr>
          <w:rFonts w:asciiTheme="minorHAnsi" w:hAnsiTheme="minorHAnsi" w:cstheme="minorHAnsi"/>
          <w:b/>
          <w:szCs w:val="22"/>
        </w:rPr>
        <w:t>RELEASE DATE:</w:t>
      </w:r>
      <w:r w:rsidR="00B12523" w:rsidRPr="00590929">
        <w:rPr>
          <w:rFonts w:asciiTheme="minorHAnsi" w:hAnsiTheme="minorHAnsi" w:cstheme="minorHAnsi"/>
          <w:b/>
          <w:szCs w:val="22"/>
        </w:rPr>
        <w:tab/>
      </w:r>
      <w:r w:rsidR="002138BB" w:rsidRPr="00590929">
        <w:rPr>
          <w:rFonts w:asciiTheme="minorHAnsi" w:hAnsiTheme="minorHAnsi" w:cstheme="minorHAnsi"/>
          <w:b/>
          <w:szCs w:val="22"/>
        </w:rPr>
        <w:t>July</w:t>
      </w:r>
      <w:r w:rsidR="004E0E6F" w:rsidRPr="00590929">
        <w:rPr>
          <w:rFonts w:asciiTheme="minorHAnsi" w:hAnsiTheme="minorHAnsi" w:cstheme="minorHAnsi"/>
          <w:b/>
          <w:szCs w:val="22"/>
        </w:rPr>
        <w:t xml:space="preserve"> 2</w:t>
      </w:r>
      <w:r w:rsidR="00CD5654" w:rsidRPr="00590929">
        <w:rPr>
          <w:rFonts w:asciiTheme="minorHAnsi" w:hAnsiTheme="minorHAnsi" w:cstheme="minorHAnsi"/>
          <w:b/>
          <w:szCs w:val="22"/>
        </w:rPr>
        <w:t>9</w:t>
      </w:r>
      <w:r w:rsidR="004E0E6F" w:rsidRPr="00590929">
        <w:rPr>
          <w:rFonts w:asciiTheme="minorHAnsi" w:hAnsiTheme="minorHAnsi" w:cstheme="minorHAnsi"/>
          <w:b/>
          <w:szCs w:val="22"/>
        </w:rPr>
        <w:t>, 2025</w:t>
      </w:r>
    </w:p>
    <w:p w14:paraId="29A1A37C" w14:textId="13D0A48B" w:rsidR="00B12523" w:rsidRPr="00590929"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r w:rsidRPr="00590929">
        <w:rPr>
          <w:rFonts w:asciiTheme="minorHAnsi" w:hAnsiTheme="minorHAnsi" w:cstheme="minorHAnsi"/>
          <w:b/>
          <w:szCs w:val="22"/>
        </w:rPr>
        <w:tab/>
      </w:r>
      <w:r w:rsidRPr="00590929">
        <w:rPr>
          <w:rFonts w:asciiTheme="minorHAnsi" w:hAnsiTheme="minorHAnsi" w:cstheme="minorHAnsi"/>
          <w:b/>
          <w:szCs w:val="22"/>
        </w:rPr>
        <w:tab/>
      </w:r>
      <w:r w:rsidRPr="00590929">
        <w:rPr>
          <w:rFonts w:asciiTheme="minorHAnsi" w:hAnsiTheme="minorHAnsi" w:cstheme="minorHAnsi"/>
          <w:b/>
          <w:szCs w:val="22"/>
        </w:rPr>
        <w:tab/>
      </w:r>
      <w:r w:rsidRPr="00590929">
        <w:rPr>
          <w:rFonts w:asciiTheme="minorHAnsi" w:hAnsiTheme="minorHAnsi" w:cstheme="minorHAnsi"/>
          <w:b/>
          <w:szCs w:val="22"/>
        </w:rPr>
        <w:tab/>
      </w:r>
    </w:p>
    <w:p w14:paraId="20750631" w14:textId="461C44F4" w:rsidR="009A29F3" w:rsidRPr="00590929"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r w:rsidRPr="00590929">
        <w:rPr>
          <w:rFonts w:asciiTheme="minorHAnsi" w:hAnsiTheme="minorHAnsi" w:cstheme="minorHAnsi"/>
          <w:b/>
          <w:szCs w:val="22"/>
        </w:rPr>
        <w:tab/>
      </w:r>
      <w:r w:rsidR="00C41304" w:rsidRPr="00590929">
        <w:rPr>
          <w:rFonts w:asciiTheme="minorHAnsi" w:hAnsiTheme="minorHAnsi" w:cstheme="minorHAnsi"/>
          <w:b/>
          <w:szCs w:val="22"/>
        </w:rPr>
        <w:t xml:space="preserve">MANDATORY </w:t>
      </w:r>
      <w:r w:rsidRPr="00590929">
        <w:rPr>
          <w:rFonts w:asciiTheme="minorHAnsi" w:hAnsiTheme="minorHAnsi" w:cstheme="minorHAnsi"/>
          <w:b/>
          <w:szCs w:val="22"/>
        </w:rPr>
        <w:t>PRE-PROPOSAL:</w:t>
      </w:r>
      <w:r w:rsidR="00B12523" w:rsidRPr="00590929">
        <w:rPr>
          <w:rFonts w:asciiTheme="minorHAnsi" w:hAnsiTheme="minorHAnsi" w:cstheme="minorHAnsi"/>
          <w:b/>
          <w:szCs w:val="22"/>
        </w:rPr>
        <w:tab/>
      </w:r>
      <w:r w:rsidR="002138BB" w:rsidRPr="00590929">
        <w:rPr>
          <w:rFonts w:asciiTheme="minorHAnsi" w:hAnsiTheme="minorHAnsi" w:cstheme="minorHAnsi"/>
          <w:b/>
          <w:szCs w:val="22"/>
        </w:rPr>
        <w:t>08.1</w:t>
      </w:r>
      <w:r w:rsidR="00DA13F8">
        <w:rPr>
          <w:rFonts w:asciiTheme="minorHAnsi" w:hAnsiTheme="minorHAnsi" w:cstheme="minorHAnsi"/>
          <w:b/>
          <w:szCs w:val="22"/>
        </w:rPr>
        <w:t>3</w:t>
      </w:r>
      <w:r w:rsidR="002138BB" w:rsidRPr="00590929">
        <w:rPr>
          <w:rFonts w:asciiTheme="minorHAnsi" w:hAnsiTheme="minorHAnsi" w:cstheme="minorHAnsi"/>
          <w:b/>
          <w:szCs w:val="22"/>
        </w:rPr>
        <w:t>.2025 - 10 AM</w:t>
      </w:r>
      <w:r w:rsidRPr="00590929">
        <w:rPr>
          <w:rFonts w:asciiTheme="minorHAnsi" w:hAnsiTheme="minorHAnsi" w:cstheme="minorHAnsi"/>
          <w:b/>
          <w:szCs w:val="22"/>
        </w:rPr>
        <w:t xml:space="preserve"> CST</w:t>
      </w:r>
    </w:p>
    <w:p w14:paraId="5A573AAA" w14:textId="0A62D128" w:rsidR="00494DE0" w:rsidRPr="00590929" w:rsidRDefault="00494DE0" w:rsidP="0063517B">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r w:rsidRPr="00590929">
        <w:rPr>
          <w:rFonts w:asciiTheme="minorHAnsi" w:hAnsiTheme="minorHAnsi" w:cstheme="minorHAnsi"/>
          <w:b/>
          <w:szCs w:val="22"/>
        </w:rPr>
        <w:tab/>
      </w:r>
      <w:r w:rsidRPr="00590929">
        <w:rPr>
          <w:rFonts w:asciiTheme="minorHAnsi" w:hAnsiTheme="minorHAnsi" w:cstheme="minorHAnsi"/>
          <w:b/>
          <w:szCs w:val="22"/>
        </w:rPr>
        <w:tab/>
      </w:r>
      <w:r w:rsidR="00BB067E" w:rsidRPr="00BB067E">
        <w:rPr>
          <w:rFonts w:asciiTheme="minorHAnsi" w:hAnsiTheme="minorHAnsi" w:cstheme="minorHAnsi"/>
          <w:b/>
          <w:szCs w:val="22"/>
        </w:rPr>
        <w:t xml:space="preserve">MICROSOFT </w:t>
      </w:r>
      <w:r w:rsidR="002138BB" w:rsidRPr="00BB067E">
        <w:rPr>
          <w:rFonts w:asciiTheme="minorHAnsi" w:hAnsiTheme="minorHAnsi" w:cstheme="minorHAnsi"/>
          <w:b/>
          <w:szCs w:val="22"/>
        </w:rPr>
        <w:t>TEAMS</w:t>
      </w:r>
    </w:p>
    <w:p w14:paraId="0E8E634C" w14:textId="77777777" w:rsidR="009A29F3" w:rsidRPr="00590929"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p>
    <w:p w14:paraId="0EA48142" w14:textId="194ED33D" w:rsidR="0063517B" w:rsidRPr="00590929"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r w:rsidRPr="00590929">
        <w:rPr>
          <w:rFonts w:asciiTheme="minorHAnsi" w:hAnsiTheme="minorHAnsi" w:cstheme="minorHAnsi"/>
          <w:b/>
          <w:szCs w:val="22"/>
        </w:rPr>
        <w:tab/>
      </w:r>
      <w:r w:rsidR="00B12523" w:rsidRPr="00590929">
        <w:rPr>
          <w:rFonts w:asciiTheme="minorHAnsi" w:hAnsiTheme="minorHAnsi" w:cstheme="minorHAnsi"/>
          <w:b/>
          <w:szCs w:val="22"/>
        </w:rPr>
        <w:t>PROPOSAL DUE DATE:</w:t>
      </w:r>
      <w:r w:rsidR="00B12523" w:rsidRPr="00590929">
        <w:rPr>
          <w:rFonts w:asciiTheme="minorHAnsi" w:hAnsiTheme="minorHAnsi" w:cstheme="minorHAnsi"/>
          <w:b/>
          <w:szCs w:val="22"/>
        </w:rPr>
        <w:tab/>
      </w:r>
      <w:r w:rsidR="002138BB" w:rsidRPr="00590929">
        <w:rPr>
          <w:rFonts w:asciiTheme="minorHAnsi" w:hAnsiTheme="minorHAnsi" w:cstheme="minorHAnsi"/>
          <w:b/>
          <w:szCs w:val="22"/>
        </w:rPr>
        <w:t>08.26.2025</w:t>
      </w:r>
      <w:r w:rsidR="004B1F89" w:rsidRPr="00590929">
        <w:rPr>
          <w:rFonts w:asciiTheme="minorHAnsi" w:hAnsiTheme="minorHAnsi" w:cstheme="minorHAnsi"/>
          <w:b/>
          <w:szCs w:val="22"/>
        </w:rPr>
        <w:t>*</w:t>
      </w:r>
    </w:p>
    <w:p w14:paraId="0F9774AB" w14:textId="4602A71B" w:rsidR="00B12523" w:rsidRPr="00590929"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r w:rsidRPr="00590929">
        <w:rPr>
          <w:rFonts w:asciiTheme="minorHAnsi" w:hAnsiTheme="minorHAnsi" w:cstheme="minorHAnsi"/>
          <w:b/>
          <w:szCs w:val="22"/>
        </w:rPr>
        <w:tab/>
        <w:t>PROPOSAL DUE TIME:</w:t>
      </w:r>
      <w:r w:rsidRPr="00590929">
        <w:rPr>
          <w:rFonts w:asciiTheme="minorHAnsi" w:hAnsiTheme="minorHAnsi" w:cstheme="minorHAnsi"/>
          <w:b/>
          <w:szCs w:val="22"/>
        </w:rPr>
        <w:tab/>
      </w:r>
      <w:r w:rsidR="00A265D3" w:rsidRPr="00590929">
        <w:rPr>
          <w:rFonts w:asciiTheme="minorHAnsi" w:hAnsiTheme="minorHAnsi" w:cstheme="minorHAnsi"/>
          <w:b/>
          <w:szCs w:val="22"/>
        </w:rPr>
        <w:t>2:30 PM</w:t>
      </w:r>
      <w:r w:rsidR="005A2AE3" w:rsidRPr="00590929">
        <w:rPr>
          <w:rFonts w:asciiTheme="minorHAnsi" w:hAnsiTheme="minorHAnsi" w:cstheme="minorHAnsi"/>
          <w:b/>
          <w:szCs w:val="22"/>
        </w:rPr>
        <w:t xml:space="preserve"> </w:t>
      </w:r>
      <w:r w:rsidRPr="00590929">
        <w:rPr>
          <w:rFonts w:asciiTheme="minorHAnsi" w:hAnsiTheme="minorHAnsi" w:cstheme="minorHAnsi"/>
          <w:b/>
          <w:szCs w:val="22"/>
        </w:rPr>
        <w:t>CST</w:t>
      </w:r>
      <w:r w:rsidR="00CC447D" w:rsidRPr="00590929">
        <w:rPr>
          <w:rFonts w:asciiTheme="minorHAnsi" w:hAnsiTheme="minorHAnsi" w:cstheme="minorHAnsi"/>
          <w:b/>
          <w:szCs w:val="22"/>
        </w:rPr>
        <w:t>*</w:t>
      </w:r>
    </w:p>
    <w:p w14:paraId="7AE613DD" w14:textId="576F9512" w:rsidR="00B324BF" w:rsidRPr="00590929"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color w:val="FF0000"/>
          <w:szCs w:val="22"/>
        </w:rPr>
      </w:pPr>
      <w:r w:rsidRPr="00590929">
        <w:rPr>
          <w:rFonts w:asciiTheme="minorHAnsi" w:hAnsiTheme="minorHAnsi" w:cstheme="minorHAnsi"/>
          <w:b/>
          <w:szCs w:val="22"/>
        </w:rPr>
        <w:tab/>
        <w:t>BID OPENING</w:t>
      </w:r>
      <w:r w:rsidR="003230C3" w:rsidRPr="00590929">
        <w:rPr>
          <w:rFonts w:asciiTheme="minorHAnsi" w:hAnsiTheme="minorHAnsi" w:cstheme="minorHAnsi"/>
          <w:b/>
          <w:szCs w:val="22"/>
        </w:rPr>
        <w:t xml:space="preserve"> EVENT</w:t>
      </w:r>
      <w:r w:rsidRPr="00590929">
        <w:rPr>
          <w:rFonts w:asciiTheme="minorHAnsi" w:hAnsiTheme="minorHAnsi" w:cstheme="minorHAnsi"/>
          <w:b/>
          <w:szCs w:val="22"/>
        </w:rPr>
        <w:t>:</w:t>
      </w:r>
      <w:r w:rsidRPr="00590929">
        <w:rPr>
          <w:rFonts w:asciiTheme="minorHAnsi" w:hAnsiTheme="minorHAnsi" w:cstheme="minorHAnsi"/>
          <w:b/>
          <w:szCs w:val="22"/>
        </w:rPr>
        <w:tab/>
        <w:t>2:30 PM CST</w:t>
      </w:r>
    </w:p>
    <w:p w14:paraId="406388D5" w14:textId="77777777" w:rsidR="00B12523" w:rsidRPr="00590929"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color w:val="FF0000"/>
          <w:szCs w:val="22"/>
        </w:rPr>
      </w:pPr>
    </w:p>
    <w:p w14:paraId="100FB344" w14:textId="1B418DAE" w:rsidR="00C748BF" w:rsidRPr="00590929"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r w:rsidRPr="00590929">
        <w:rPr>
          <w:rFonts w:asciiTheme="minorHAnsi" w:hAnsiTheme="minorHAnsi" w:cstheme="minorHAnsi"/>
          <w:b/>
          <w:szCs w:val="22"/>
        </w:rPr>
        <w:tab/>
        <w:t>SUBMIT ALL PROPOSALS TO:</w:t>
      </w:r>
      <w:r w:rsidRPr="00590929">
        <w:rPr>
          <w:rFonts w:asciiTheme="minorHAnsi" w:hAnsiTheme="minorHAnsi" w:cstheme="minorHAnsi"/>
          <w:b/>
          <w:szCs w:val="22"/>
        </w:rPr>
        <w:tab/>
      </w:r>
      <w:bookmarkStart w:id="1" w:name="_Hlk62806194"/>
      <w:r w:rsidR="00481B5A" w:rsidRPr="00590929">
        <w:rPr>
          <w:rFonts w:asciiTheme="minorHAnsi" w:hAnsiTheme="minorHAnsi" w:cstheme="minorHAnsi"/>
          <w:b/>
          <w:szCs w:val="22"/>
        </w:rPr>
        <w:fldChar w:fldCharType="begin"/>
      </w:r>
      <w:r w:rsidR="00481B5A" w:rsidRPr="00590929">
        <w:rPr>
          <w:rFonts w:asciiTheme="minorHAnsi" w:hAnsiTheme="minorHAnsi" w:cstheme="minorHAnsi"/>
          <w:b/>
          <w:szCs w:val="22"/>
        </w:rPr>
        <w:instrText>HYPERLINK "https://forms.uark.edu/xfp/form/906"</w:instrText>
      </w:r>
      <w:r w:rsidR="00481B5A" w:rsidRPr="00590929">
        <w:rPr>
          <w:rFonts w:asciiTheme="minorHAnsi" w:hAnsiTheme="minorHAnsi" w:cstheme="minorHAnsi"/>
          <w:b/>
          <w:szCs w:val="22"/>
        </w:rPr>
      </w:r>
      <w:r w:rsidR="00481B5A" w:rsidRPr="00590929">
        <w:rPr>
          <w:rFonts w:asciiTheme="minorHAnsi" w:hAnsiTheme="minorHAnsi" w:cstheme="minorHAnsi"/>
          <w:b/>
          <w:szCs w:val="22"/>
        </w:rPr>
        <w:fldChar w:fldCharType="separate"/>
      </w:r>
      <w:r w:rsidR="00985AE1" w:rsidRPr="00590929">
        <w:rPr>
          <w:rStyle w:val="Hyperlink"/>
          <w:rFonts w:asciiTheme="minorHAnsi" w:hAnsiTheme="minorHAnsi" w:cstheme="minorHAnsi"/>
          <w:b/>
          <w:szCs w:val="22"/>
        </w:rPr>
        <w:t>UA Formal Bid Submission</w:t>
      </w:r>
      <w:r w:rsidR="00481B5A" w:rsidRPr="00590929">
        <w:rPr>
          <w:rFonts w:asciiTheme="minorHAnsi" w:hAnsiTheme="minorHAnsi" w:cstheme="minorHAnsi"/>
          <w:b/>
          <w:szCs w:val="22"/>
        </w:rPr>
        <w:fldChar w:fldCharType="end"/>
      </w:r>
    </w:p>
    <w:p w14:paraId="3955426E" w14:textId="77777777" w:rsidR="00785652" w:rsidRPr="00590929" w:rsidRDefault="00785652" w:rsidP="00785652">
      <w:pPr>
        <w:pStyle w:val="MyNormal"/>
        <w:tabs>
          <w:tab w:val="clear" w:pos="540"/>
          <w:tab w:val="clear" w:pos="1260"/>
          <w:tab w:val="clear" w:pos="2160"/>
          <w:tab w:val="clear" w:pos="2880"/>
          <w:tab w:val="clear" w:pos="3600"/>
          <w:tab w:val="clear" w:pos="4320"/>
          <w:tab w:val="right" w:pos="5400"/>
          <w:tab w:val="left" w:pos="5760"/>
        </w:tabs>
        <w:jc w:val="center"/>
        <w:rPr>
          <w:rFonts w:asciiTheme="minorHAnsi" w:hAnsiTheme="minorHAnsi" w:cstheme="minorHAnsi"/>
          <w:b/>
          <w:szCs w:val="22"/>
          <w:u w:val="single"/>
        </w:rPr>
      </w:pPr>
      <w:r w:rsidRPr="00590929">
        <w:rPr>
          <w:rFonts w:asciiTheme="minorHAnsi" w:hAnsiTheme="minorHAnsi" w:cstheme="minorHAnsi"/>
          <w:b/>
          <w:szCs w:val="22"/>
          <w:u w:val="single"/>
        </w:rPr>
        <w:t>(NOTE: Take care to choose the CORRECT BID NUMBER from the dropdown menu.)</w:t>
      </w:r>
    </w:p>
    <w:p w14:paraId="4412B904" w14:textId="77777777" w:rsidR="00785652" w:rsidRPr="00590929" w:rsidRDefault="00785652" w:rsidP="00C748BF">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p>
    <w:p w14:paraId="0441D6F8" w14:textId="1EA46E32" w:rsidR="00C748BF" w:rsidRPr="00590929"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Cs/>
          <w:szCs w:val="22"/>
        </w:rPr>
      </w:pPr>
      <w:r w:rsidRPr="00590929">
        <w:rPr>
          <w:rFonts w:asciiTheme="minorHAnsi" w:hAnsiTheme="minorHAnsi" w:cstheme="minorHAnsi"/>
          <w:b/>
          <w:szCs w:val="22"/>
        </w:rPr>
        <w:tab/>
      </w:r>
      <w:r w:rsidRPr="00590929">
        <w:rPr>
          <w:rFonts w:asciiTheme="minorHAnsi" w:hAnsiTheme="minorHAnsi" w:cstheme="minorHAnsi"/>
          <w:b/>
          <w:szCs w:val="22"/>
        </w:rPr>
        <w:tab/>
      </w:r>
    </w:p>
    <w:p w14:paraId="5A5E0EED" w14:textId="2BCA6261" w:rsidR="00902BF9" w:rsidRPr="00590929"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heme="minorHAnsi" w:eastAsia="MS Mincho" w:hAnsiTheme="minorHAnsi" w:cstheme="minorHAnsi"/>
          <w:b/>
          <w:bCs/>
          <w:color w:val="000000"/>
          <w:spacing w:val="-1"/>
          <w:u w:val="single"/>
        </w:rPr>
      </w:pPr>
      <w:r w:rsidRPr="00590929">
        <w:rPr>
          <w:rFonts w:asciiTheme="minorHAnsi" w:hAnsiTheme="minorHAnsi" w:cstheme="minorHAnsi"/>
          <w:b/>
          <w:szCs w:val="22"/>
        </w:rPr>
        <w:tab/>
      </w:r>
      <w:r w:rsidR="00B12523" w:rsidRPr="00590929">
        <w:rPr>
          <w:rFonts w:asciiTheme="minorHAnsi" w:hAnsiTheme="minorHAnsi" w:cstheme="minorHAnsi"/>
          <w:b/>
          <w:szCs w:val="22"/>
        </w:rPr>
        <w:tab/>
      </w:r>
      <w:r w:rsidR="00B12523" w:rsidRPr="00590929">
        <w:rPr>
          <w:rFonts w:asciiTheme="minorHAnsi" w:hAnsiTheme="minorHAnsi" w:cstheme="minorHAnsi"/>
          <w:b/>
          <w:szCs w:val="22"/>
        </w:rPr>
        <w:tab/>
      </w:r>
      <w:r w:rsidR="00B12523" w:rsidRPr="00590929">
        <w:rPr>
          <w:rFonts w:asciiTheme="minorHAnsi" w:hAnsiTheme="minorHAnsi" w:cstheme="minorHAnsi"/>
          <w:b/>
          <w:szCs w:val="22"/>
        </w:rPr>
        <w:tab/>
      </w:r>
      <w:r w:rsidR="00B12523" w:rsidRPr="00590929">
        <w:rPr>
          <w:rFonts w:asciiTheme="minorHAnsi" w:hAnsiTheme="minorHAnsi" w:cstheme="minorHAnsi"/>
          <w:b/>
          <w:szCs w:val="22"/>
        </w:rPr>
        <w:tab/>
      </w:r>
    </w:p>
    <w:bookmarkEnd w:id="1"/>
    <w:p w14:paraId="48746C5C" w14:textId="08B9C8EE" w:rsidR="007E06D5" w:rsidRPr="00590929" w:rsidRDefault="007E06D5" w:rsidP="00134754">
      <w:pPr>
        <w:widowControl w:val="0"/>
        <w:shd w:val="clear" w:color="auto" w:fill="FFFFFF"/>
        <w:tabs>
          <w:tab w:val="left" w:pos="4320"/>
        </w:tabs>
        <w:autoSpaceDE w:val="0"/>
        <w:autoSpaceDN w:val="0"/>
        <w:adjustRightInd w:val="0"/>
        <w:spacing w:after="0" w:line="240" w:lineRule="auto"/>
        <w:jc w:val="center"/>
        <w:rPr>
          <w:rFonts w:eastAsia="MS Mincho" w:cstheme="minorHAnsi"/>
          <w:b/>
          <w:bCs/>
          <w:color w:val="000000"/>
          <w:spacing w:val="-1"/>
          <w:u w:val="single"/>
        </w:rPr>
      </w:pPr>
      <w:r w:rsidRPr="00590929">
        <w:rPr>
          <w:rFonts w:eastAsia="MS Mincho" w:cstheme="minorHAnsi"/>
          <w:b/>
          <w:bCs/>
          <w:color w:val="000000"/>
          <w:spacing w:val="-1"/>
          <w:u w:val="single"/>
        </w:rPr>
        <w:t xml:space="preserve">Signature Required For </w:t>
      </w:r>
      <w:r w:rsidR="00640E3A" w:rsidRPr="00590929">
        <w:rPr>
          <w:rFonts w:eastAsia="MS Mincho" w:cstheme="minorHAnsi"/>
          <w:b/>
          <w:bCs/>
          <w:color w:val="000000"/>
          <w:spacing w:val="-1"/>
          <w:u w:val="single"/>
        </w:rPr>
        <w:t>Proposal</w:t>
      </w:r>
    </w:p>
    <w:p w14:paraId="356DDA51" w14:textId="71FF9B1F" w:rsidR="007E06D5" w:rsidRPr="00590929" w:rsidRDefault="007E06D5" w:rsidP="00BA213F">
      <w:pPr>
        <w:widowControl w:val="0"/>
        <w:shd w:val="clear" w:color="auto" w:fill="FFFFFF"/>
        <w:tabs>
          <w:tab w:val="left" w:pos="4320"/>
        </w:tabs>
        <w:autoSpaceDE w:val="0"/>
        <w:autoSpaceDN w:val="0"/>
        <w:adjustRightInd w:val="0"/>
        <w:rPr>
          <w:rFonts w:eastAsia="MS Mincho" w:cstheme="minorHAnsi"/>
          <w:b/>
          <w:color w:val="000000"/>
          <w:spacing w:val="-1"/>
        </w:rPr>
      </w:pPr>
      <w:r w:rsidRPr="00590929">
        <w:rPr>
          <w:rFonts w:cstheme="minorHAnsi"/>
        </w:rPr>
        <w:t>Respondent complies with all articles of the Standard Terms and Conditions documents as counterpart to this RF</w:t>
      </w:r>
      <w:r w:rsidR="00442425" w:rsidRPr="00590929">
        <w:rPr>
          <w:rFonts w:cstheme="minorHAnsi"/>
        </w:rPr>
        <w:t>P</w:t>
      </w:r>
      <w:r w:rsidRPr="00590929">
        <w:rPr>
          <w:rFonts w:cstheme="minorHAnsi"/>
        </w:rPr>
        <w:t xml:space="preserve"> document, and with all articles within the RFP document.  I</w:t>
      </w:r>
      <w:r w:rsidRPr="00590929">
        <w:rPr>
          <w:rFonts w:eastAsia="MS Mincho" w:cstheme="minorHAnsi"/>
          <w:color w:val="000000"/>
          <w:spacing w:val="-1"/>
        </w:rPr>
        <w:t xml:space="preserve">f Respondent receives the </w:t>
      </w:r>
      <w:r w:rsidR="00311C9A" w:rsidRPr="00590929">
        <w:rPr>
          <w:rFonts w:eastAsia="MS Mincho" w:cstheme="minorHAnsi"/>
          <w:color w:val="000000"/>
          <w:spacing w:val="-1"/>
        </w:rPr>
        <w:t>U</w:t>
      </w:r>
      <w:r w:rsidRPr="00590929">
        <w:rPr>
          <w:rFonts w:eastAsia="MS Mincho" w:cstheme="minorHAnsi"/>
          <w:color w:val="000000"/>
          <w:spacing w:val="-1"/>
        </w:rPr>
        <w:t>niversity’s purchase order, Respondent agrees to</w:t>
      </w:r>
      <w:r w:rsidRPr="00590929">
        <w:rPr>
          <w:rFonts w:eastAsia="MS Mincho" w:cstheme="minorHAnsi"/>
          <w:color w:val="000000"/>
        </w:rPr>
        <w:t xml:space="preserve"> </w:t>
      </w:r>
      <w:r w:rsidRPr="00590929">
        <w:rPr>
          <w:rFonts w:eastAsia="MS Mincho" w:cstheme="minorHAnsi"/>
          <w:color w:val="000000"/>
          <w:spacing w:val="-1"/>
        </w:rPr>
        <w:t>furnish the items and/or services listed herein at the prices and/or under the conditions as indicated in the RFP.</w:t>
      </w:r>
      <w:r w:rsidR="008F2868" w:rsidRPr="00590929">
        <w:rPr>
          <w:rFonts w:eastAsia="MS Mincho" w:cstheme="minorHAnsi"/>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590929" w14:paraId="064B4288" w14:textId="77777777" w:rsidTr="00995BAF">
        <w:trPr>
          <w:trHeight w:val="432"/>
          <w:jc w:val="center"/>
        </w:trPr>
        <w:tc>
          <w:tcPr>
            <w:tcW w:w="2065" w:type="dxa"/>
            <w:vAlign w:val="bottom"/>
          </w:tcPr>
          <w:p w14:paraId="525D278C" w14:textId="5953608F" w:rsidR="007E06D5" w:rsidRPr="00590929" w:rsidRDefault="00995BAF" w:rsidP="004C0791">
            <w:pPr>
              <w:widowControl w:val="0"/>
              <w:tabs>
                <w:tab w:val="left" w:pos="4320"/>
              </w:tabs>
              <w:autoSpaceDE w:val="0"/>
              <w:autoSpaceDN w:val="0"/>
              <w:adjustRightInd w:val="0"/>
              <w:rPr>
                <w:rFonts w:eastAsia="MS Mincho" w:cstheme="minorHAnsi"/>
                <w:b/>
                <w:color w:val="000000"/>
                <w:spacing w:val="-1"/>
              </w:rPr>
            </w:pPr>
            <w:r w:rsidRPr="00590929">
              <w:rPr>
                <w:rFonts w:eastAsia="MS Mincho" w:cstheme="minorHAnsi"/>
                <w:b/>
                <w:color w:val="000000"/>
                <w:spacing w:val="-1"/>
              </w:rPr>
              <w:t>Respondent</w:t>
            </w:r>
            <w:r w:rsidR="007E06D5" w:rsidRPr="00590929">
              <w:rPr>
                <w:rFonts w:eastAsia="MS Mincho" w:cstheme="minorHAnsi"/>
                <w:b/>
                <w:color w:val="000000"/>
                <w:spacing w:val="-1"/>
              </w:rPr>
              <w:t xml:space="preserve"> Name:</w:t>
            </w:r>
          </w:p>
        </w:tc>
        <w:tc>
          <w:tcPr>
            <w:tcW w:w="7680" w:type="dxa"/>
            <w:vAlign w:val="center"/>
          </w:tcPr>
          <w:p w14:paraId="5AC302B2" w14:textId="77777777" w:rsidR="007E06D5" w:rsidRPr="00590929" w:rsidRDefault="007E06D5" w:rsidP="006E04B0">
            <w:pPr>
              <w:widowControl w:val="0"/>
              <w:tabs>
                <w:tab w:val="left" w:pos="4320"/>
              </w:tabs>
              <w:autoSpaceDE w:val="0"/>
              <w:autoSpaceDN w:val="0"/>
              <w:adjustRightInd w:val="0"/>
              <w:rPr>
                <w:rFonts w:eastAsia="MS Mincho" w:cstheme="minorHAnsi"/>
                <w:b/>
                <w:color w:val="000000"/>
                <w:spacing w:val="-1"/>
              </w:rPr>
            </w:pPr>
          </w:p>
        </w:tc>
      </w:tr>
      <w:tr w:rsidR="007E06D5" w:rsidRPr="00590929" w14:paraId="4F69BB98" w14:textId="77777777" w:rsidTr="00995BAF">
        <w:trPr>
          <w:trHeight w:val="359"/>
          <w:jc w:val="center"/>
        </w:trPr>
        <w:tc>
          <w:tcPr>
            <w:tcW w:w="2065" w:type="dxa"/>
            <w:vAlign w:val="bottom"/>
          </w:tcPr>
          <w:p w14:paraId="1044030C" w14:textId="77777777" w:rsidR="007E06D5" w:rsidRPr="00590929" w:rsidRDefault="007E06D5" w:rsidP="004C0791">
            <w:pPr>
              <w:widowControl w:val="0"/>
              <w:tabs>
                <w:tab w:val="left" w:pos="4320"/>
              </w:tabs>
              <w:autoSpaceDE w:val="0"/>
              <w:autoSpaceDN w:val="0"/>
              <w:adjustRightInd w:val="0"/>
              <w:rPr>
                <w:rFonts w:eastAsia="MS Mincho" w:cstheme="minorHAnsi"/>
                <w:b/>
                <w:color w:val="000000"/>
                <w:spacing w:val="-1"/>
              </w:rPr>
            </w:pPr>
            <w:r w:rsidRPr="00590929">
              <w:rPr>
                <w:rFonts w:eastAsia="MS Mincho" w:cstheme="minorHAnsi"/>
                <w:b/>
                <w:color w:val="000000"/>
                <w:spacing w:val="-1"/>
              </w:rPr>
              <w:t>Mailing Address:</w:t>
            </w:r>
          </w:p>
        </w:tc>
        <w:tc>
          <w:tcPr>
            <w:tcW w:w="7680" w:type="dxa"/>
            <w:vAlign w:val="center"/>
          </w:tcPr>
          <w:p w14:paraId="1C359A36" w14:textId="77777777" w:rsidR="007E06D5" w:rsidRPr="00590929" w:rsidRDefault="007E06D5" w:rsidP="006E04B0">
            <w:pPr>
              <w:widowControl w:val="0"/>
              <w:tabs>
                <w:tab w:val="left" w:pos="4320"/>
              </w:tabs>
              <w:autoSpaceDE w:val="0"/>
              <w:autoSpaceDN w:val="0"/>
              <w:adjustRightInd w:val="0"/>
              <w:rPr>
                <w:rFonts w:eastAsia="MS Mincho" w:cstheme="minorHAnsi"/>
                <w:b/>
                <w:color w:val="000000"/>
                <w:spacing w:val="-1"/>
              </w:rPr>
            </w:pPr>
          </w:p>
        </w:tc>
      </w:tr>
      <w:tr w:rsidR="007E06D5" w:rsidRPr="00590929" w14:paraId="37CA6904" w14:textId="77777777" w:rsidTr="00995BAF">
        <w:trPr>
          <w:trHeight w:val="432"/>
          <w:jc w:val="center"/>
        </w:trPr>
        <w:tc>
          <w:tcPr>
            <w:tcW w:w="2065" w:type="dxa"/>
            <w:vAlign w:val="bottom"/>
          </w:tcPr>
          <w:p w14:paraId="264E95FB" w14:textId="77777777" w:rsidR="007E06D5" w:rsidRPr="00590929" w:rsidRDefault="007E06D5" w:rsidP="004C0791">
            <w:pPr>
              <w:widowControl w:val="0"/>
              <w:tabs>
                <w:tab w:val="left" w:pos="4320"/>
              </w:tabs>
              <w:autoSpaceDE w:val="0"/>
              <w:autoSpaceDN w:val="0"/>
              <w:adjustRightInd w:val="0"/>
              <w:rPr>
                <w:rFonts w:eastAsia="MS Mincho" w:cstheme="minorHAnsi"/>
                <w:b/>
                <w:color w:val="000000"/>
                <w:spacing w:val="-1"/>
              </w:rPr>
            </w:pPr>
            <w:r w:rsidRPr="00590929">
              <w:rPr>
                <w:rFonts w:eastAsia="MS Mincho" w:cstheme="minorHAnsi"/>
                <w:b/>
                <w:color w:val="000000"/>
                <w:spacing w:val="-1"/>
              </w:rPr>
              <w:t>City, State, Zip:</w:t>
            </w:r>
          </w:p>
        </w:tc>
        <w:tc>
          <w:tcPr>
            <w:tcW w:w="7680" w:type="dxa"/>
            <w:vAlign w:val="center"/>
          </w:tcPr>
          <w:p w14:paraId="2FDC76E8" w14:textId="77777777" w:rsidR="007E06D5" w:rsidRPr="00590929" w:rsidRDefault="007E06D5" w:rsidP="006E04B0">
            <w:pPr>
              <w:widowControl w:val="0"/>
              <w:tabs>
                <w:tab w:val="left" w:pos="4320"/>
              </w:tabs>
              <w:autoSpaceDE w:val="0"/>
              <w:autoSpaceDN w:val="0"/>
              <w:adjustRightInd w:val="0"/>
              <w:rPr>
                <w:rFonts w:eastAsia="MS Mincho" w:cstheme="minorHAnsi"/>
                <w:b/>
                <w:color w:val="000000"/>
                <w:spacing w:val="-1"/>
              </w:rPr>
            </w:pPr>
          </w:p>
        </w:tc>
      </w:tr>
      <w:tr w:rsidR="007E06D5" w:rsidRPr="00590929" w14:paraId="16A2FCA7" w14:textId="77777777" w:rsidTr="00995BAF">
        <w:trPr>
          <w:trHeight w:val="432"/>
          <w:jc w:val="center"/>
        </w:trPr>
        <w:tc>
          <w:tcPr>
            <w:tcW w:w="2065" w:type="dxa"/>
            <w:vAlign w:val="bottom"/>
          </w:tcPr>
          <w:p w14:paraId="6B2B83E9" w14:textId="77777777" w:rsidR="007E06D5" w:rsidRPr="00590929" w:rsidRDefault="007E06D5" w:rsidP="004C0791">
            <w:pPr>
              <w:widowControl w:val="0"/>
              <w:tabs>
                <w:tab w:val="left" w:pos="4320"/>
              </w:tabs>
              <w:autoSpaceDE w:val="0"/>
              <w:autoSpaceDN w:val="0"/>
              <w:adjustRightInd w:val="0"/>
              <w:rPr>
                <w:rFonts w:eastAsia="MS Mincho" w:cstheme="minorHAnsi"/>
                <w:b/>
                <w:color w:val="000000"/>
                <w:spacing w:val="-1"/>
              </w:rPr>
            </w:pPr>
            <w:r w:rsidRPr="00590929">
              <w:rPr>
                <w:rFonts w:eastAsia="MS Mincho" w:cstheme="minorHAnsi"/>
                <w:b/>
                <w:color w:val="000000"/>
                <w:spacing w:val="-1"/>
              </w:rPr>
              <w:t>Telephone:</w:t>
            </w:r>
          </w:p>
        </w:tc>
        <w:tc>
          <w:tcPr>
            <w:tcW w:w="7680" w:type="dxa"/>
            <w:vAlign w:val="center"/>
          </w:tcPr>
          <w:p w14:paraId="7F706A17" w14:textId="77777777" w:rsidR="007E06D5" w:rsidRPr="00590929" w:rsidRDefault="007E06D5" w:rsidP="006E04B0">
            <w:pPr>
              <w:widowControl w:val="0"/>
              <w:tabs>
                <w:tab w:val="left" w:pos="4320"/>
              </w:tabs>
              <w:autoSpaceDE w:val="0"/>
              <w:autoSpaceDN w:val="0"/>
              <w:adjustRightInd w:val="0"/>
              <w:rPr>
                <w:rFonts w:eastAsia="MS Mincho" w:cstheme="minorHAnsi"/>
                <w:b/>
                <w:color w:val="000000"/>
                <w:spacing w:val="-1"/>
              </w:rPr>
            </w:pPr>
          </w:p>
        </w:tc>
      </w:tr>
      <w:tr w:rsidR="007E06D5" w:rsidRPr="00590929" w14:paraId="2EC0FA2F" w14:textId="77777777" w:rsidTr="00995BAF">
        <w:trPr>
          <w:trHeight w:val="432"/>
          <w:jc w:val="center"/>
        </w:trPr>
        <w:tc>
          <w:tcPr>
            <w:tcW w:w="2065" w:type="dxa"/>
            <w:vAlign w:val="bottom"/>
          </w:tcPr>
          <w:p w14:paraId="05C355BC" w14:textId="77777777" w:rsidR="007E06D5" w:rsidRPr="00590929" w:rsidRDefault="007E06D5" w:rsidP="004C0791">
            <w:pPr>
              <w:widowControl w:val="0"/>
              <w:tabs>
                <w:tab w:val="left" w:pos="4320"/>
              </w:tabs>
              <w:autoSpaceDE w:val="0"/>
              <w:autoSpaceDN w:val="0"/>
              <w:adjustRightInd w:val="0"/>
              <w:rPr>
                <w:rFonts w:eastAsia="MS Mincho" w:cstheme="minorHAnsi"/>
                <w:b/>
                <w:color w:val="000000"/>
                <w:spacing w:val="-1"/>
              </w:rPr>
            </w:pPr>
            <w:r w:rsidRPr="00590929">
              <w:rPr>
                <w:rFonts w:eastAsia="MS Mincho" w:cstheme="minorHAnsi"/>
                <w:b/>
                <w:color w:val="000000"/>
                <w:spacing w:val="-1"/>
              </w:rPr>
              <w:t>Email:</w:t>
            </w:r>
          </w:p>
        </w:tc>
        <w:tc>
          <w:tcPr>
            <w:tcW w:w="7680" w:type="dxa"/>
            <w:vAlign w:val="center"/>
          </w:tcPr>
          <w:p w14:paraId="31BCB037" w14:textId="77777777" w:rsidR="007E06D5" w:rsidRPr="00590929" w:rsidRDefault="007E06D5" w:rsidP="006E04B0">
            <w:pPr>
              <w:widowControl w:val="0"/>
              <w:tabs>
                <w:tab w:val="left" w:pos="4320"/>
              </w:tabs>
              <w:autoSpaceDE w:val="0"/>
              <w:autoSpaceDN w:val="0"/>
              <w:adjustRightInd w:val="0"/>
              <w:rPr>
                <w:rFonts w:eastAsia="MS Mincho" w:cstheme="minorHAnsi"/>
                <w:b/>
                <w:color w:val="000000"/>
                <w:spacing w:val="-1"/>
              </w:rPr>
            </w:pPr>
          </w:p>
        </w:tc>
      </w:tr>
    </w:tbl>
    <w:p w14:paraId="2B879020" w14:textId="77777777" w:rsidR="00415F6A" w:rsidRPr="00590929" w:rsidRDefault="00415F6A" w:rsidP="007E06D5">
      <w:pPr>
        <w:widowControl w:val="0"/>
        <w:shd w:val="clear" w:color="auto" w:fill="FFFFFF"/>
        <w:tabs>
          <w:tab w:val="left" w:pos="4320"/>
        </w:tabs>
        <w:autoSpaceDE w:val="0"/>
        <w:autoSpaceDN w:val="0"/>
        <w:adjustRightInd w:val="0"/>
        <w:rPr>
          <w:rFonts w:eastAsia="MS Mincho" w:cstheme="minorHAnsi"/>
          <w:b/>
          <w:color w:val="000000"/>
          <w:spacing w:val="-1"/>
        </w:rPr>
      </w:pPr>
    </w:p>
    <w:p w14:paraId="17C872A9" w14:textId="52B6026A" w:rsidR="00076EA4" w:rsidRPr="00590929" w:rsidRDefault="007E06D5" w:rsidP="007E06D5">
      <w:pPr>
        <w:widowControl w:val="0"/>
        <w:shd w:val="clear" w:color="auto" w:fill="FFFFFF"/>
        <w:tabs>
          <w:tab w:val="left" w:pos="4320"/>
        </w:tabs>
        <w:autoSpaceDE w:val="0"/>
        <w:autoSpaceDN w:val="0"/>
        <w:adjustRightInd w:val="0"/>
        <w:rPr>
          <w:rFonts w:eastAsia="MS Mincho" w:cstheme="minorHAnsi"/>
          <w:b/>
          <w:color w:val="000000"/>
          <w:spacing w:val="-1"/>
        </w:rPr>
      </w:pPr>
      <w:r w:rsidRPr="00590929">
        <w:rPr>
          <w:rFonts w:eastAsia="MS Mincho" w:cstheme="minorHAnsi"/>
          <w:b/>
          <w:color w:val="000000"/>
          <w:spacing w:val="-1"/>
        </w:rPr>
        <w:t>Authorized Signature: _______________________________________</w:t>
      </w:r>
      <w:r w:rsidRPr="00590929">
        <w:rPr>
          <w:rFonts w:eastAsia="MS Mincho" w:cstheme="minorHAnsi"/>
          <w:b/>
          <w:color w:val="000000"/>
          <w:spacing w:val="-1"/>
        </w:rPr>
        <w:tab/>
      </w:r>
      <w:r w:rsidRPr="00590929">
        <w:rPr>
          <w:rFonts w:eastAsia="MS Mincho" w:cstheme="minorHAnsi"/>
          <w:b/>
          <w:color w:val="000000"/>
          <w:spacing w:val="-1"/>
        </w:rPr>
        <w:tab/>
        <w:t>Date: ______________</w:t>
      </w:r>
    </w:p>
    <w:p w14:paraId="7FE36DCB" w14:textId="072C97A7" w:rsidR="007E06D5" w:rsidRPr="00590929" w:rsidRDefault="007E06D5" w:rsidP="007E06D5">
      <w:pPr>
        <w:widowControl w:val="0"/>
        <w:shd w:val="clear" w:color="auto" w:fill="FFFFFF"/>
        <w:tabs>
          <w:tab w:val="left" w:pos="4320"/>
        </w:tabs>
        <w:autoSpaceDE w:val="0"/>
        <w:autoSpaceDN w:val="0"/>
        <w:adjustRightInd w:val="0"/>
        <w:rPr>
          <w:rFonts w:eastAsia="MS Mincho" w:cstheme="minorHAnsi"/>
          <w:b/>
          <w:color w:val="000000"/>
          <w:spacing w:val="-1"/>
        </w:rPr>
      </w:pPr>
      <w:r w:rsidRPr="00590929">
        <w:rPr>
          <w:rFonts w:eastAsia="MS Mincho" w:cstheme="minorHAnsi"/>
          <w:b/>
          <w:color w:val="000000"/>
          <w:spacing w:val="-1"/>
        </w:rPr>
        <w:t>Typed/Printed Name of Signor: ________________________________</w:t>
      </w:r>
      <w:r w:rsidRPr="00590929">
        <w:rPr>
          <w:rFonts w:eastAsia="MS Mincho" w:cstheme="minorHAnsi"/>
          <w:b/>
          <w:color w:val="000000"/>
          <w:spacing w:val="-1"/>
        </w:rPr>
        <w:tab/>
      </w:r>
      <w:r w:rsidR="00EC127C" w:rsidRPr="00590929">
        <w:rPr>
          <w:rFonts w:eastAsia="MS Mincho" w:cstheme="minorHAnsi"/>
          <w:b/>
          <w:color w:val="000000"/>
          <w:spacing w:val="-1"/>
        </w:rPr>
        <w:t xml:space="preserve"> </w:t>
      </w:r>
      <w:r w:rsidR="00EC127C" w:rsidRPr="00590929">
        <w:rPr>
          <w:rFonts w:eastAsia="MS Mincho" w:cstheme="minorHAnsi"/>
          <w:b/>
          <w:color w:val="000000"/>
          <w:spacing w:val="-1"/>
        </w:rPr>
        <w:tab/>
      </w:r>
      <w:r w:rsidRPr="00590929">
        <w:rPr>
          <w:rFonts w:eastAsia="MS Mincho" w:cstheme="minorHAnsi"/>
          <w:b/>
          <w:color w:val="000000"/>
          <w:spacing w:val="-1"/>
        </w:rPr>
        <w:t>Title: ______________</w:t>
      </w:r>
    </w:p>
    <w:p w14:paraId="01CBA717" w14:textId="60CFB0BC" w:rsidR="00862774" w:rsidRPr="00590929"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heme="minorHAnsi" w:eastAsia="MS Mincho" w:hAnsiTheme="minorHAnsi" w:cstheme="minorHAnsi"/>
          <w:b/>
          <w:color w:val="000000"/>
          <w:spacing w:val="-1"/>
        </w:rPr>
      </w:pPr>
      <w:r w:rsidRPr="00590929">
        <w:rPr>
          <w:rFonts w:asciiTheme="minorHAnsi" w:eastAsia="MS Mincho" w:hAnsiTheme="minorHAnsi" w:cstheme="minorHAnsi"/>
          <w:b/>
          <w:color w:val="000000"/>
          <w:spacing w:val="-1"/>
        </w:rPr>
        <w:t>*</w:t>
      </w:r>
      <w:r w:rsidR="004B1F89" w:rsidRPr="00590929">
        <w:rPr>
          <w:rFonts w:asciiTheme="minorHAnsi" w:eastAsia="MS Mincho" w:hAnsiTheme="minorHAnsi" w:cstheme="minorHAnsi"/>
          <w:b/>
          <w:color w:val="000000"/>
          <w:spacing w:val="-1"/>
        </w:rPr>
        <w:t xml:space="preserve">Under no circumstances will late bids be accepted. </w:t>
      </w:r>
    </w:p>
    <w:p w14:paraId="6378A00C" w14:textId="77777777" w:rsidR="00C93313" w:rsidRPr="00590929"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bCs/>
        </w:rPr>
      </w:pPr>
    </w:p>
    <w:p w14:paraId="3A72920F" w14:textId="77777777" w:rsidR="003B741A" w:rsidRPr="00590929" w:rsidRDefault="003B741A" w:rsidP="003B741A">
      <w:pPr>
        <w:widowControl w:val="0"/>
        <w:shd w:val="clear" w:color="auto" w:fill="FFFFFF"/>
        <w:tabs>
          <w:tab w:val="left" w:pos="4320"/>
        </w:tabs>
        <w:autoSpaceDE w:val="0"/>
        <w:autoSpaceDN w:val="0"/>
        <w:adjustRightInd w:val="0"/>
        <w:rPr>
          <w:rFonts w:cstheme="minorHAnsi"/>
          <w:b/>
        </w:rPr>
      </w:pPr>
      <w:r w:rsidRPr="00590929">
        <w:rPr>
          <w:rFonts w:eastAsia="MS Mincho" w:cstheme="minorHAnsi"/>
          <w:b/>
          <w:color w:val="000000"/>
          <w:spacing w:val="-1"/>
        </w:rPr>
        <w:t xml:space="preserve">Bid opening event will be conducted at the date and time specified via Microsoft Teams. Notice of bid opening event will be posted on HogBid once the Teams meeting is set up. </w:t>
      </w:r>
    </w:p>
    <w:p w14:paraId="3ABB40BA" w14:textId="7FB150B2" w:rsidR="002A5625" w:rsidRPr="00590929" w:rsidRDefault="00AA41DB" w:rsidP="002A5625">
      <w:pPr>
        <w:spacing w:after="0" w:line="240" w:lineRule="auto"/>
        <w:rPr>
          <w:rFonts w:cstheme="minorHAnsi"/>
          <w:b/>
          <w:bCs/>
          <w:iCs/>
        </w:rPr>
      </w:pPr>
      <w:r w:rsidRPr="00590929">
        <w:rPr>
          <w:rFonts w:cstheme="minorHAnsi"/>
          <w:b/>
          <w:bCs/>
          <w:iCs/>
        </w:rPr>
        <w:lastRenderedPageBreak/>
        <w:t>INTERGOVERNMENTAL/COOPERATIVE USE OF COMPETITIVELY BID PROPOSALS AND CONTRACTS:</w:t>
      </w:r>
    </w:p>
    <w:p w14:paraId="5CA6265D" w14:textId="1CD081CA" w:rsidR="00B822C2" w:rsidRDefault="002A5625" w:rsidP="00590929">
      <w:pPr>
        <w:spacing w:after="0" w:line="240" w:lineRule="auto"/>
        <w:rPr>
          <w:rFonts w:cstheme="minorHAnsi"/>
          <w:bCs/>
          <w:iCs/>
        </w:rPr>
      </w:pPr>
      <w:r w:rsidRPr="00590929">
        <w:rPr>
          <w:rFonts w:cstheme="minorHAnsi"/>
          <w:bCs/>
          <w:iCs/>
        </w:rPr>
        <w:t xml:space="preserve">In accordance with </w:t>
      </w:r>
      <w:proofErr w:type="gramStart"/>
      <w:r w:rsidRPr="00590929">
        <w:rPr>
          <w:rFonts w:cstheme="minorHAnsi"/>
          <w:bCs/>
          <w:iCs/>
        </w:rPr>
        <w:t>Arkansas</w:t>
      </w:r>
      <w:proofErr w:type="gramEnd"/>
      <w:r w:rsidRPr="00590929">
        <w:rPr>
          <w:rFonts w:cstheme="minorHAnsi"/>
          <w:bCs/>
          <w:iCs/>
        </w:rPr>
        <w:t xml:space="preserve"> Code Annotated § 19-11-249, any State public procurement unit</w:t>
      </w:r>
      <w:r w:rsidR="009B737C" w:rsidRPr="00590929">
        <w:rPr>
          <w:rFonts w:cstheme="minorHAnsi"/>
          <w:bCs/>
          <w:iCs/>
        </w:rPr>
        <w:t xml:space="preserve">, </w:t>
      </w:r>
      <w:r w:rsidR="009B737C" w:rsidRPr="00590929">
        <w:rPr>
          <w:rFonts w:cstheme="minorHAnsi"/>
        </w:rPr>
        <w:t xml:space="preserve">including any University of Arkansas System campus or unit, </w:t>
      </w:r>
      <w:r w:rsidRPr="00590929">
        <w:rPr>
          <w:rFonts w:cstheme="minorHAnsi"/>
          <w:bCs/>
          <w:iCs/>
        </w:rPr>
        <w:t xml:space="preserve">may participate in any contract resulting from this solicitation </w:t>
      </w:r>
      <w:r w:rsidR="00581716" w:rsidRPr="00590929">
        <w:rPr>
          <w:rFonts w:cstheme="minorHAnsi"/>
          <w:bCs/>
          <w:iCs/>
        </w:rPr>
        <w:t xml:space="preserve">upon approval by the issuing agency and </w:t>
      </w:r>
      <w:r w:rsidRPr="00590929">
        <w:rPr>
          <w:rFonts w:cstheme="minorHAnsi"/>
          <w:bCs/>
          <w:iCs/>
        </w:rPr>
        <w:t>with a participating addendum signed by the contractor.</w:t>
      </w:r>
      <w:bookmarkStart w:id="2" w:name="_Hlk62742218"/>
    </w:p>
    <w:p w14:paraId="28DCA6F9" w14:textId="77777777" w:rsidR="00590929" w:rsidRPr="00590929" w:rsidRDefault="00590929" w:rsidP="00590929">
      <w:pPr>
        <w:spacing w:after="0" w:line="240" w:lineRule="auto"/>
        <w:rPr>
          <w:rFonts w:cstheme="minorHAnsi"/>
          <w:bCs/>
          <w:iCs/>
        </w:rPr>
      </w:pPr>
    </w:p>
    <w:bookmarkEnd w:id="2"/>
    <w:p w14:paraId="52F811FC" w14:textId="36C3B611" w:rsidR="00572BB1" w:rsidRPr="00590929" w:rsidRDefault="25C04773" w:rsidP="60514E2A">
      <w:pPr>
        <w:spacing w:after="0" w:line="240" w:lineRule="auto"/>
        <w:ind w:left="540" w:hanging="540"/>
        <w:rPr>
          <w:rFonts w:eastAsia="Times New Roman" w:cstheme="minorHAnsi"/>
          <w:b/>
          <w:bCs/>
        </w:rPr>
      </w:pPr>
      <w:r w:rsidRPr="00590929">
        <w:rPr>
          <w:rFonts w:eastAsia="Times New Roman" w:cstheme="minorHAnsi"/>
          <w:b/>
          <w:bCs/>
        </w:rPr>
        <w:t>1</w:t>
      </w:r>
      <w:proofErr w:type="gramStart"/>
      <w:r w:rsidRPr="00590929">
        <w:rPr>
          <w:rFonts w:eastAsia="Times New Roman" w:cstheme="minorHAnsi"/>
          <w:b/>
          <w:bCs/>
        </w:rPr>
        <w:t>.</w:t>
      </w:r>
      <w:r w:rsidRPr="00590929">
        <w:rPr>
          <w:rFonts w:eastAsia="Times New Roman" w:cstheme="minorHAnsi"/>
        </w:rPr>
        <w:t xml:space="preserve"> </w:t>
      </w:r>
      <w:r w:rsidR="009045EE" w:rsidRPr="00590929">
        <w:rPr>
          <w:rFonts w:cstheme="minorHAnsi"/>
        </w:rPr>
        <w:tab/>
      </w:r>
      <w:r w:rsidR="2EEBCDAB" w:rsidRPr="00590929">
        <w:rPr>
          <w:rFonts w:eastAsia="Times New Roman" w:cstheme="minorHAnsi"/>
          <w:b/>
          <w:bCs/>
        </w:rPr>
        <w:t>DESCRIPTION</w:t>
      </w:r>
      <w:proofErr w:type="gramEnd"/>
      <w:r w:rsidR="2EEBCDAB" w:rsidRPr="00590929">
        <w:rPr>
          <w:rFonts w:eastAsia="Times New Roman" w:cstheme="minorHAnsi"/>
          <w:b/>
          <w:bCs/>
        </w:rPr>
        <w:t xml:space="preserve"> AND O</w:t>
      </w:r>
      <w:r w:rsidRPr="00590929">
        <w:rPr>
          <w:rFonts w:eastAsia="Times New Roman" w:cstheme="minorHAnsi"/>
          <w:b/>
          <w:bCs/>
        </w:rPr>
        <w:t>VERVIEW OF RFP</w:t>
      </w:r>
      <w:r w:rsidR="002138BB" w:rsidRPr="00590929">
        <w:rPr>
          <w:rFonts w:eastAsia="Times New Roman" w:cstheme="minorHAnsi"/>
          <w:b/>
          <w:bCs/>
        </w:rPr>
        <w:br/>
      </w:r>
    </w:p>
    <w:p w14:paraId="26C239D4" w14:textId="77777777" w:rsidR="002138BB" w:rsidRPr="00590929" w:rsidRDefault="002138BB" w:rsidP="002138BB">
      <w:pPr>
        <w:tabs>
          <w:tab w:val="left" w:pos="1440"/>
        </w:tabs>
        <w:spacing w:after="0" w:line="240" w:lineRule="auto"/>
        <w:outlineLvl w:val="0"/>
        <w:rPr>
          <w:rFonts w:cstheme="minorHAnsi"/>
          <w:b/>
        </w:rPr>
      </w:pPr>
      <w:r w:rsidRPr="00590929">
        <w:rPr>
          <w:rFonts w:cstheme="minorHAnsi"/>
          <w:b/>
        </w:rPr>
        <w:t>General Campus Background for University of Arkansas</w:t>
      </w:r>
    </w:p>
    <w:p w14:paraId="04313BE2" w14:textId="77777777" w:rsidR="002138BB" w:rsidRPr="00590929" w:rsidRDefault="002138BB" w:rsidP="002138BB">
      <w:pPr>
        <w:tabs>
          <w:tab w:val="left" w:pos="1440"/>
        </w:tabs>
        <w:spacing w:after="0" w:line="240" w:lineRule="auto"/>
        <w:outlineLvl w:val="0"/>
        <w:rPr>
          <w:rFonts w:cstheme="minorHAnsi"/>
          <w:b/>
        </w:rPr>
      </w:pPr>
      <w:r w:rsidRPr="00590929">
        <w:rPr>
          <w:rFonts w:cstheme="minorHAnsi"/>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590929">
        <w:rPr>
          <w:rFonts w:cstheme="minorHAnsi"/>
          <w:shd w:val="clear" w:color="auto" w:fill="FFFFFF"/>
        </w:rPr>
        <w:t>an internationally competitive education for undergraduate and graduate students in</w:t>
      </w:r>
      <w:r w:rsidRPr="00590929">
        <w:rPr>
          <w:rFonts w:cstheme="minorHAnsi"/>
          <w:bCs/>
        </w:rPr>
        <w:t xml:space="preserve"> more than 270 academic programs</w:t>
      </w:r>
      <w:r w:rsidRPr="00590929">
        <w:rPr>
          <w:rFonts w:cstheme="minorHAnsi"/>
        </w:rPr>
        <w:t xml:space="preserve">. The UofA </w:t>
      </w:r>
      <w:r w:rsidRPr="00590929">
        <w:rPr>
          <w:rFonts w:cstheme="minorHAnsi"/>
          <w:shd w:val="clear" w:color="auto" w:fill="FFFFFF"/>
        </w:rPr>
        <w:t xml:space="preserve">contributes new knowledge, economic development, basic and applied research, and creative activity while also providing service to academic and professional disciplines. </w:t>
      </w:r>
      <w:r w:rsidRPr="00590929">
        <w:rPr>
          <w:rFonts w:cstheme="minorHAnsi"/>
        </w:rPr>
        <w:t xml:space="preserve">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  </w:t>
      </w:r>
    </w:p>
    <w:p w14:paraId="1036BFAF" w14:textId="364269DB" w:rsidR="60514E2A" w:rsidRPr="00590929" w:rsidRDefault="238A9E95" w:rsidP="778AD610">
      <w:pPr>
        <w:spacing w:before="240" w:after="240" w:line="240" w:lineRule="auto"/>
        <w:rPr>
          <w:rFonts w:cstheme="minorHAnsi"/>
        </w:rPr>
      </w:pPr>
      <w:r w:rsidRPr="00590929">
        <w:rPr>
          <w:rFonts w:eastAsia="Times New Roman" w:cstheme="minorHAnsi"/>
        </w:rPr>
        <w:t>The Board of Trustees of the University of Arkansas, acting on behalf of the University of Arkansas located in Fayetteville, Arkansas (U of A), is seeking sealed proposals from qualified and reputable Respondents to provide and maintain a modern Software as a Service (SaaS) platform to support the Graduate School and International Education (GSIE) unit, specifically for the Study Abroad (STAB) and International Students and Scholars (ISS) offices.</w:t>
      </w:r>
    </w:p>
    <w:p w14:paraId="03A81833" w14:textId="35B53956" w:rsidR="60514E2A" w:rsidRPr="00590929" w:rsidRDefault="238A9E95" w:rsidP="778AD610">
      <w:pPr>
        <w:spacing w:before="240" w:after="240" w:line="240" w:lineRule="auto"/>
        <w:rPr>
          <w:rFonts w:cstheme="minorHAnsi"/>
        </w:rPr>
      </w:pPr>
      <w:r w:rsidRPr="00590929">
        <w:rPr>
          <w:rFonts w:eastAsia="Times New Roman" w:cstheme="minorHAnsi"/>
        </w:rPr>
        <w:t>Leadership in GSIE has determined that their STAB and ISS offices need a single SaaS platform to facilitate management, processing, oversight, and compliance of both study abroad participants and international students and visiting scholars. To that end, GSIE is looking for a vendor to lead the build, launch, and maintenance of this system.</w:t>
      </w:r>
    </w:p>
    <w:p w14:paraId="17AFD839" w14:textId="5E53FACE" w:rsidR="60514E2A" w:rsidRPr="00590929" w:rsidRDefault="238A9E95" w:rsidP="778AD610">
      <w:pPr>
        <w:spacing w:before="240" w:after="240" w:line="240" w:lineRule="auto"/>
        <w:rPr>
          <w:rFonts w:cstheme="minorHAnsi"/>
        </w:rPr>
      </w:pPr>
      <w:r w:rsidRPr="00590929">
        <w:rPr>
          <w:rFonts w:eastAsia="Times New Roman" w:cstheme="minorHAnsi"/>
        </w:rPr>
        <w:t>This unified platform must support application management, advising, compliance tracking, travel risk management, and robust reporting for both inbound and outbound mobility. The solution shall include services for planning, configuration, training, rollout, and ongoing support.</w:t>
      </w:r>
    </w:p>
    <w:p w14:paraId="2E0D798E" w14:textId="2A82D7CD" w:rsidR="60514E2A" w:rsidRPr="00590929" w:rsidRDefault="238A9E95" w:rsidP="778AD610">
      <w:pPr>
        <w:spacing w:before="240" w:after="240" w:line="240" w:lineRule="auto"/>
        <w:rPr>
          <w:rFonts w:cstheme="minorHAnsi"/>
        </w:rPr>
      </w:pPr>
      <w:r w:rsidRPr="00590929">
        <w:rPr>
          <w:rFonts w:eastAsia="Times New Roman" w:cstheme="minorHAnsi"/>
        </w:rPr>
        <w:t>The selected vendor will also lead the redesign, migration, and long-term maintenance of the U of A’s hogsabroad.uark.edu and isslink.uark.edu websites, delivering a streamlined, accessible, and user-friendly interface. Integration with enterprise systems including Workday, Slate, SEVIS, Olark Chat, and the broader university web environment is required.</w:t>
      </w:r>
    </w:p>
    <w:p w14:paraId="6F2FBA08" w14:textId="0AC9A5F2" w:rsidR="60514E2A" w:rsidRPr="00590929" w:rsidRDefault="238A9E95" w:rsidP="778AD610">
      <w:pPr>
        <w:spacing w:before="240" w:after="240" w:line="240" w:lineRule="auto"/>
        <w:rPr>
          <w:rFonts w:cstheme="minorHAnsi"/>
        </w:rPr>
      </w:pPr>
      <w:r w:rsidRPr="00590929">
        <w:rPr>
          <w:rFonts w:eastAsia="Times New Roman" w:cstheme="minorHAnsi"/>
        </w:rPr>
        <w:t>Through this RFP, the U of A seeks to:</w:t>
      </w:r>
    </w:p>
    <w:p w14:paraId="08BC6943" w14:textId="188AD772" w:rsidR="60514E2A" w:rsidRPr="00590929" w:rsidRDefault="238A9E95" w:rsidP="778AD610">
      <w:pPr>
        <w:pStyle w:val="ListParagraph"/>
        <w:numPr>
          <w:ilvl w:val="0"/>
          <w:numId w:val="1"/>
        </w:numPr>
        <w:spacing w:before="240" w:after="240"/>
        <w:rPr>
          <w:rFonts w:asciiTheme="minorHAnsi" w:hAnsiTheme="minorHAnsi" w:cstheme="minorHAnsi"/>
          <w:sz w:val="22"/>
          <w:szCs w:val="22"/>
        </w:rPr>
      </w:pPr>
      <w:r w:rsidRPr="00590929">
        <w:rPr>
          <w:rFonts w:asciiTheme="minorHAnsi" w:hAnsiTheme="minorHAnsi" w:cstheme="minorHAnsi"/>
          <w:sz w:val="22"/>
          <w:szCs w:val="22"/>
        </w:rPr>
        <w:t>Obtain a modern, mobile-accessible SaaS platform that comprehensively supports education abroad and ISS workflows. The selected platform must replace existing systems that currently require significant manual workarounds, intensive training, and increased staffing to maintain operations. The University seeks a solution that minimizes system downtime, reduces administrative burden, and delivers intuitive, user-friendly tools for students, faculty, and administrative users alike.</w:t>
      </w:r>
    </w:p>
    <w:p w14:paraId="5B91C2C2" w14:textId="40DFEC41" w:rsidR="60514E2A" w:rsidRPr="00590929" w:rsidRDefault="238A9E95" w:rsidP="778AD610">
      <w:pPr>
        <w:pStyle w:val="ListParagraph"/>
        <w:numPr>
          <w:ilvl w:val="0"/>
          <w:numId w:val="1"/>
        </w:numPr>
        <w:spacing w:before="240" w:after="240"/>
        <w:rPr>
          <w:rFonts w:asciiTheme="minorHAnsi" w:hAnsiTheme="minorHAnsi" w:cstheme="minorHAnsi"/>
          <w:sz w:val="22"/>
          <w:szCs w:val="22"/>
        </w:rPr>
      </w:pPr>
      <w:r w:rsidRPr="00590929">
        <w:rPr>
          <w:rFonts w:asciiTheme="minorHAnsi" w:hAnsiTheme="minorHAnsi" w:cstheme="minorHAnsi"/>
          <w:sz w:val="22"/>
          <w:szCs w:val="22"/>
        </w:rPr>
        <w:t>Establish a collaborative, long-term partnership with a vendor committed to user-centric innovation and responsive support.</w:t>
      </w:r>
    </w:p>
    <w:p w14:paraId="730EAF3B" w14:textId="30895FCC" w:rsidR="60514E2A" w:rsidRPr="00590929" w:rsidRDefault="238A9E95" w:rsidP="778AD610">
      <w:pPr>
        <w:pStyle w:val="ListParagraph"/>
        <w:numPr>
          <w:ilvl w:val="0"/>
          <w:numId w:val="1"/>
        </w:numPr>
        <w:spacing w:before="240" w:after="240"/>
        <w:rPr>
          <w:rFonts w:asciiTheme="minorHAnsi" w:hAnsiTheme="minorHAnsi" w:cstheme="minorHAnsi"/>
          <w:sz w:val="22"/>
          <w:szCs w:val="22"/>
        </w:rPr>
      </w:pPr>
      <w:r w:rsidRPr="00590929">
        <w:rPr>
          <w:rFonts w:asciiTheme="minorHAnsi" w:hAnsiTheme="minorHAnsi" w:cstheme="minorHAnsi"/>
          <w:sz w:val="22"/>
          <w:szCs w:val="22"/>
        </w:rPr>
        <w:t>Ensure robust, proactive communication for issue resolution and continuous process improvement.</w:t>
      </w:r>
    </w:p>
    <w:p w14:paraId="34E83215" w14:textId="1186135E" w:rsidR="60514E2A" w:rsidRPr="00590929" w:rsidRDefault="238A9E95" w:rsidP="778AD610">
      <w:pPr>
        <w:pStyle w:val="ListParagraph"/>
        <w:numPr>
          <w:ilvl w:val="0"/>
          <w:numId w:val="1"/>
        </w:numPr>
        <w:spacing w:before="240" w:after="240"/>
        <w:rPr>
          <w:rFonts w:asciiTheme="minorHAnsi" w:hAnsiTheme="minorHAnsi" w:cstheme="minorHAnsi"/>
          <w:sz w:val="22"/>
          <w:szCs w:val="22"/>
        </w:rPr>
      </w:pPr>
      <w:r w:rsidRPr="00590929">
        <w:rPr>
          <w:rFonts w:asciiTheme="minorHAnsi" w:hAnsiTheme="minorHAnsi" w:cstheme="minorHAnsi"/>
          <w:sz w:val="22"/>
          <w:szCs w:val="22"/>
        </w:rPr>
        <w:lastRenderedPageBreak/>
        <w:t>Achieve operational efficiency and cost containment through risk-managed, scalable deployment.</w:t>
      </w:r>
    </w:p>
    <w:p w14:paraId="72F88089" w14:textId="45170542" w:rsidR="60514E2A" w:rsidRPr="00590929" w:rsidRDefault="238A9E95" w:rsidP="778AD610">
      <w:pPr>
        <w:spacing w:before="240" w:after="240" w:line="240" w:lineRule="auto"/>
        <w:rPr>
          <w:rFonts w:cstheme="minorHAnsi"/>
        </w:rPr>
      </w:pPr>
      <w:r w:rsidRPr="00590929">
        <w:rPr>
          <w:rFonts w:eastAsia="Times New Roman" w:cstheme="minorHAnsi"/>
        </w:rPr>
        <w:t xml:space="preserve">The U of A intends to award a term contract for a comprehensive mobility management system to the Respondent offering the best overall value. Evaluation will be based on demonstrated competence, compliance with the RFP requirements, clarity and quality of the proposal, and—if applicable—performance in live presentations. Respondents may submit proposals for the full scope or for individual service components. The U of A reserves the right to make </w:t>
      </w:r>
      <w:r w:rsidR="00590929" w:rsidRPr="00590929">
        <w:rPr>
          <w:rFonts w:eastAsia="Times New Roman" w:cstheme="minorHAnsi"/>
        </w:rPr>
        <w:t>multiple</w:t>
      </w:r>
      <w:r w:rsidR="00636350" w:rsidRPr="00590929">
        <w:rPr>
          <w:rFonts w:eastAsia="Times New Roman" w:cstheme="minorHAnsi"/>
        </w:rPr>
        <w:t xml:space="preserve"> </w:t>
      </w:r>
      <w:r w:rsidRPr="00590929">
        <w:rPr>
          <w:rFonts w:eastAsia="Times New Roman" w:cstheme="minorHAnsi"/>
        </w:rPr>
        <w:t>awards if it is in the institution’s best interest.</w:t>
      </w:r>
    </w:p>
    <w:p w14:paraId="5D5C277A" w14:textId="2DAD3895" w:rsidR="60514E2A" w:rsidRPr="00590929" w:rsidRDefault="238A9E95" w:rsidP="778AD610">
      <w:pPr>
        <w:spacing w:before="240" w:after="240" w:line="240" w:lineRule="auto"/>
        <w:rPr>
          <w:rFonts w:cstheme="minorHAnsi"/>
        </w:rPr>
      </w:pPr>
      <w:r w:rsidRPr="00590929">
        <w:rPr>
          <w:rFonts w:eastAsia="Times New Roman" w:cstheme="minorHAnsi"/>
        </w:rPr>
        <w:t>Short-listed Respondents may be invited to deliver virtual presentations following initial review. Relevant timelines are listed in the “Projected Timetable of Activities” section.</w:t>
      </w:r>
    </w:p>
    <w:p w14:paraId="3FB41A10" w14:textId="77777777" w:rsidR="00FD49A9" w:rsidRPr="00590929" w:rsidRDefault="00FD49A9" w:rsidP="002C45B2">
      <w:pPr>
        <w:spacing w:after="0" w:line="240" w:lineRule="auto"/>
        <w:ind w:left="540" w:hanging="540"/>
        <w:rPr>
          <w:rFonts w:eastAsia="Times New Roman" w:cstheme="minorHAnsi"/>
        </w:rPr>
      </w:pPr>
    </w:p>
    <w:p w14:paraId="7B58AFDA" w14:textId="0360323D" w:rsidR="00572BB1" w:rsidRPr="00590929" w:rsidRDefault="7BA8B678" w:rsidP="778AD610">
      <w:pPr>
        <w:spacing w:after="0" w:line="240" w:lineRule="auto"/>
        <w:ind w:left="540" w:hanging="540"/>
        <w:rPr>
          <w:rFonts w:eastAsia="Times New Roman" w:cstheme="minorHAnsi"/>
          <w:b/>
          <w:bCs/>
        </w:rPr>
      </w:pPr>
      <w:r w:rsidRPr="00590929">
        <w:rPr>
          <w:rFonts w:eastAsia="Times New Roman" w:cstheme="minorHAnsi"/>
          <w:b/>
          <w:bCs/>
        </w:rPr>
        <w:t>2.</w:t>
      </w:r>
      <w:r w:rsidRPr="00590929">
        <w:rPr>
          <w:rFonts w:cstheme="minorHAnsi"/>
        </w:rPr>
        <w:tab/>
      </w:r>
      <w:r w:rsidRPr="00590929">
        <w:rPr>
          <w:rFonts w:eastAsia="Times New Roman" w:cstheme="minorHAnsi"/>
          <w:b/>
          <w:bCs/>
        </w:rPr>
        <w:t>SCOPE OF WORK</w:t>
      </w:r>
    </w:p>
    <w:p w14:paraId="719344E1" w14:textId="7C459A6D" w:rsidR="617DCE5F" w:rsidRPr="00590929" w:rsidRDefault="617DCE5F" w:rsidP="5F8DD3A6">
      <w:pPr>
        <w:spacing w:before="240" w:after="240"/>
        <w:rPr>
          <w:rFonts w:cstheme="minorHAnsi"/>
          <w:color w:val="4F81BD" w:themeColor="accent1"/>
        </w:rPr>
      </w:pPr>
      <w:r w:rsidRPr="00590929">
        <w:rPr>
          <w:rFonts w:cstheme="minorHAnsi"/>
        </w:rPr>
        <w:t xml:space="preserve">The University of Arkansas seeks to procure a modern, scalable, and secure Software as a Service (SaaS) platform to support the operations of the </w:t>
      </w:r>
      <w:r w:rsidRPr="00590929">
        <w:rPr>
          <w:rFonts w:cstheme="minorHAnsi"/>
          <w:b/>
          <w:bCs/>
        </w:rPr>
        <w:t>Study Abroad (STAB)</w:t>
      </w:r>
      <w:r w:rsidRPr="00590929">
        <w:rPr>
          <w:rFonts w:cstheme="minorHAnsi"/>
        </w:rPr>
        <w:t xml:space="preserve"> office, </w:t>
      </w:r>
      <w:r w:rsidRPr="00590929">
        <w:rPr>
          <w:rFonts w:cstheme="minorHAnsi"/>
          <w:b/>
          <w:bCs/>
        </w:rPr>
        <w:t>International Students and Scholars (ISS)</w:t>
      </w:r>
      <w:r w:rsidRPr="00590929">
        <w:rPr>
          <w:rFonts w:cstheme="minorHAnsi"/>
        </w:rPr>
        <w:t xml:space="preserve"> office, and </w:t>
      </w:r>
      <w:r w:rsidRPr="00590929">
        <w:rPr>
          <w:rFonts w:cstheme="minorHAnsi"/>
          <w:b/>
          <w:bCs/>
        </w:rPr>
        <w:t>University-wide Travel Registration</w:t>
      </w:r>
      <w:r w:rsidRPr="00590929">
        <w:rPr>
          <w:rFonts w:cstheme="minorHAnsi"/>
        </w:rPr>
        <w:t>. The platform must be user-friendly across devices, compliant with institutional and federal standards, and purpose-built to reduce administrative burden while enhancing student, faculty, and staff autonomy.</w:t>
      </w:r>
    </w:p>
    <w:p w14:paraId="76D6F83B" w14:textId="5DF5AF3B" w:rsidR="617DCE5F" w:rsidRPr="00590929" w:rsidRDefault="0A7510A7" w:rsidP="5F8DD3A6">
      <w:pPr>
        <w:pStyle w:val="Heading4"/>
        <w:spacing w:before="319" w:after="319"/>
        <w:rPr>
          <w:rFonts w:asciiTheme="minorHAnsi" w:hAnsiTheme="minorHAnsi" w:cstheme="minorHAnsi"/>
          <w:color w:val="4F81BD" w:themeColor="accent1"/>
          <w:sz w:val="24"/>
          <w:szCs w:val="24"/>
        </w:rPr>
      </w:pPr>
      <w:r w:rsidRPr="00590929">
        <w:rPr>
          <w:rFonts w:asciiTheme="minorHAnsi" w:hAnsiTheme="minorHAnsi" w:cstheme="minorHAnsi"/>
          <w:sz w:val="24"/>
          <w:szCs w:val="24"/>
        </w:rPr>
        <w:t>A. STUDY ABROAD (STAB) FUNCTIONAL REQUIREMENTS</w:t>
      </w:r>
    </w:p>
    <w:p w14:paraId="3D0C5573" w14:textId="7E414671" w:rsidR="617DCE5F" w:rsidRPr="00590929" w:rsidRDefault="617DCE5F" w:rsidP="5F8DD3A6">
      <w:pPr>
        <w:spacing w:before="240" w:after="240"/>
        <w:rPr>
          <w:rFonts w:cstheme="minorHAnsi"/>
          <w:b/>
          <w:bCs/>
          <w:color w:val="4F81BD" w:themeColor="accent1"/>
        </w:rPr>
      </w:pPr>
      <w:r w:rsidRPr="00590929">
        <w:rPr>
          <w:rFonts w:cstheme="minorHAnsi"/>
          <w:b/>
          <w:bCs/>
        </w:rPr>
        <w:t>1. Student Profile &amp; Application Management</w:t>
      </w:r>
    </w:p>
    <w:p w14:paraId="5277B7A5" w14:textId="73668B13" w:rsidR="617DCE5F" w:rsidRPr="00590929" w:rsidRDefault="617DCE5F" w:rsidP="5F8DD3A6">
      <w:pPr>
        <w:pStyle w:val="ListParagraph"/>
        <w:numPr>
          <w:ilvl w:val="0"/>
          <w:numId w:val="30"/>
        </w:numPr>
        <w:spacing w:before="240" w:after="240"/>
        <w:rPr>
          <w:rFonts w:asciiTheme="minorHAnsi" w:hAnsiTheme="minorHAnsi" w:cstheme="minorHAnsi"/>
        </w:rPr>
      </w:pPr>
      <w:r w:rsidRPr="00590929">
        <w:rPr>
          <w:rFonts w:asciiTheme="minorHAnsi" w:hAnsiTheme="minorHAnsi" w:cstheme="minorHAnsi"/>
        </w:rPr>
        <w:t xml:space="preserve">Maintain </w:t>
      </w:r>
      <w:r w:rsidR="2AF36318" w:rsidRPr="00590929">
        <w:rPr>
          <w:rFonts w:asciiTheme="minorHAnsi" w:hAnsiTheme="minorHAnsi" w:cstheme="minorHAnsi"/>
        </w:rPr>
        <w:t>i</w:t>
      </w:r>
      <w:r w:rsidR="78860FA0" w:rsidRPr="00590929">
        <w:rPr>
          <w:rFonts w:asciiTheme="minorHAnsi" w:hAnsiTheme="minorHAnsi" w:cstheme="minorHAnsi"/>
        </w:rPr>
        <w:t>ntegrated</w:t>
      </w:r>
      <w:r w:rsidRPr="00590929">
        <w:rPr>
          <w:rFonts w:asciiTheme="minorHAnsi" w:hAnsiTheme="minorHAnsi" w:cstheme="minorHAnsi"/>
        </w:rPr>
        <w:t xml:space="preserve"> student profile</w:t>
      </w:r>
      <w:r w:rsidR="21F3D06C" w:rsidRPr="00590929">
        <w:rPr>
          <w:rFonts w:asciiTheme="minorHAnsi" w:hAnsiTheme="minorHAnsi" w:cstheme="minorHAnsi"/>
        </w:rPr>
        <w:t>s</w:t>
      </w:r>
      <w:r w:rsidRPr="00590929">
        <w:rPr>
          <w:rFonts w:asciiTheme="minorHAnsi" w:hAnsiTheme="minorHAnsi" w:cstheme="minorHAnsi"/>
        </w:rPr>
        <w:t xml:space="preserve"> that persist across terms, applications, </w:t>
      </w:r>
      <w:r w:rsidR="7F921147" w:rsidRPr="00590929">
        <w:rPr>
          <w:rFonts w:asciiTheme="minorHAnsi" w:hAnsiTheme="minorHAnsi" w:cstheme="minorHAnsi"/>
        </w:rPr>
        <w:t xml:space="preserve">and </w:t>
      </w:r>
      <w:r w:rsidRPr="00590929">
        <w:rPr>
          <w:rFonts w:asciiTheme="minorHAnsi" w:hAnsiTheme="minorHAnsi" w:cstheme="minorHAnsi"/>
        </w:rPr>
        <w:t>scholarships.</w:t>
      </w:r>
    </w:p>
    <w:p w14:paraId="3CB84E94" w14:textId="694D7A41" w:rsidR="617DCE5F" w:rsidRPr="00590929" w:rsidRDefault="617DCE5F" w:rsidP="5F8DD3A6">
      <w:pPr>
        <w:pStyle w:val="ListParagraph"/>
        <w:numPr>
          <w:ilvl w:val="0"/>
          <w:numId w:val="30"/>
        </w:numPr>
        <w:spacing w:before="240" w:after="240"/>
        <w:rPr>
          <w:rFonts w:asciiTheme="minorHAnsi" w:hAnsiTheme="minorHAnsi" w:cstheme="minorHAnsi"/>
        </w:rPr>
      </w:pPr>
      <w:r w:rsidRPr="00590929">
        <w:rPr>
          <w:rFonts w:asciiTheme="minorHAnsi" w:hAnsiTheme="minorHAnsi" w:cstheme="minorHAnsi"/>
        </w:rPr>
        <w:t>Allow pre-application profiles for prospective leads; track interest, advising notes, and outreach campaigns.</w:t>
      </w:r>
    </w:p>
    <w:p w14:paraId="570621DC" w14:textId="3306B440" w:rsidR="617DCE5F" w:rsidRPr="00590929" w:rsidRDefault="617DCE5F" w:rsidP="5F8DD3A6">
      <w:pPr>
        <w:pStyle w:val="ListParagraph"/>
        <w:numPr>
          <w:ilvl w:val="0"/>
          <w:numId w:val="30"/>
        </w:numPr>
        <w:spacing w:before="240" w:after="240"/>
        <w:rPr>
          <w:rFonts w:asciiTheme="minorHAnsi" w:hAnsiTheme="minorHAnsi" w:cstheme="minorHAnsi"/>
        </w:rPr>
      </w:pPr>
      <w:r w:rsidRPr="00590929">
        <w:rPr>
          <w:rFonts w:asciiTheme="minorHAnsi" w:hAnsiTheme="minorHAnsi" w:cstheme="minorHAnsi"/>
        </w:rPr>
        <w:t>Support concurrent or repeat applications across terms with minimal redundancy.</w:t>
      </w:r>
    </w:p>
    <w:p w14:paraId="0B06C5BB" w14:textId="199AD499" w:rsidR="6216B475" w:rsidRPr="00590929" w:rsidRDefault="6216B475" w:rsidP="778AD610">
      <w:pPr>
        <w:pStyle w:val="ListParagraph"/>
        <w:numPr>
          <w:ilvl w:val="0"/>
          <w:numId w:val="30"/>
        </w:numPr>
        <w:spacing w:before="240" w:after="240"/>
        <w:rPr>
          <w:rFonts w:asciiTheme="minorHAnsi" w:hAnsiTheme="minorHAnsi" w:cstheme="minorHAnsi"/>
        </w:rPr>
      </w:pPr>
      <w:r w:rsidRPr="00590929">
        <w:rPr>
          <w:rFonts w:asciiTheme="minorHAnsi" w:hAnsiTheme="minorHAnsi" w:cstheme="minorHAnsi"/>
        </w:rPr>
        <w:t>Support an "Advising" application for students exploring study abroad without selecting a program. Advising records must link to the student profile and enable interest tracking, goal setting, and communication history.</w:t>
      </w:r>
    </w:p>
    <w:p w14:paraId="689F6F2E" w14:textId="40570A24" w:rsidR="617DCE5F" w:rsidRPr="00590929" w:rsidRDefault="617DCE5F" w:rsidP="5F8DD3A6">
      <w:pPr>
        <w:spacing w:before="240" w:after="240"/>
        <w:rPr>
          <w:rFonts w:cstheme="minorHAnsi"/>
          <w:b/>
          <w:bCs/>
          <w:color w:val="4F81BD" w:themeColor="accent1"/>
        </w:rPr>
      </w:pPr>
      <w:r w:rsidRPr="00590929">
        <w:rPr>
          <w:rFonts w:cstheme="minorHAnsi"/>
          <w:b/>
          <w:bCs/>
        </w:rPr>
        <w:t>2. Faculty-Led Program Administration</w:t>
      </w:r>
    </w:p>
    <w:p w14:paraId="0259C6B0" w14:textId="2BAC18F5" w:rsidR="617DCE5F" w:rsidRPr="00590929" w:rsidRDefault="617DCE5F" w:rsidP="5F8DD3A6">
      <w:pPr>
        <w:pStyle w:val="ListParagraph"/>
        <w:numPr>
          <w:ilvl w:val="0"/>
          <w:numId w:val="29"/>
        </w:numPr>
        <w:spacing w:before="240" w:after="240"/>
        <w:rPr>
          <w:rFonts w:asciiTheme="minorHAnsi" w:hAnsiTheme="minorHAnsi" w:cstheme="minorHAnsi"/>
        </w:rPr>
      </w:pPr>
      <w:r w:rsidRPr="00590929">
        <w:rPr>
          <w:rFonts w:asciiTheme="minorHAnsi" w:hAnsiTheme="minorHAnsi" w:cstheme="minorHAnsi"/>
        </w:rPr>
        <w:t>Allow faculty to submit, renew, and manage proposals (itinerary, budget, location, academic credit).</w:t>
      </w:r>
    </w:p>
    <w:p w14:paraId="7D7F7760" w14:textId="223891A0" w:rsidR="617DCE5F" w:rsidRPr="00590929" w:rsidRDefault="617DCE5F" w:rsidP="5F8DD3A6">
      <w:pPr>
        <w:pStyle w:val="ListParagraph"/>
        <w:numPr>
          <w:ilvl w:val="0"/>
          <w:numId w:val="29"/>
        </w:numPr>
        <w:spacing w:before="240" w:after="240"/>
        <w:rPr>
          <w:rFonts w:asciiTheme="minorHAnsi" w:hAnsiTheme="minorHAnsi" w:cstheme="minorHAnsi"/>
        </w:rPr>
      </w:pPr>
      <w:r w:rsidRPr="00590929">
        <w:rPr>
          <w:rFonts w:asciiTheme="minorHAnsi" w:hAnsiTheme="minorHAnsi" w:cstheme="minorHAnsi"/>
        </w:rPr>
        <w:t>Faculty dashboards must support access to applicant data, document review, and communication tools.</w:t>
      </w:r>
    </w:p>
    <w:p w14:paraId="04AF3B1B" w14:textId="3E99EFA5" w:rsidR="617DCE5F" w:rsidRPr="00590929" w:rsidRDefault="617DCE5F" w:rsidP="5F8DD3A6">
      <w:pPr>
        <w:pStyle w:val="ListParagraph"/>
        <w:numPr>
          <w:ilvl w:val="0"/>
          <w:numId w:val="29"/>
        </w:numPr>
        <w:spacing w:before="240" w:after="240"/>
        <w:rPr>
          <w:rFonts w:asciiTheme="minorHAnsi" w:hAnsiTheme="minorHAnsi" w:cstheme="minorHAnsi"/>
        </w:rPr>
      </w:pPr>
      <w:r w:rsidRPr="00590929">
        <w:rPr>
          <w:rFonts w:asciiTheme="minorHAnsi" w:hAnsiTheme="minorHAnsi" w:cstheme="minorHAnsi"/>
        </w:rPr>
        <w:t>System must scale to accommodate large and growing volumes of faculty users and program leaders.</w:t>
      </w:r>
    </w:p>
    <w:p w14:paraId="59C4A9C2" w14:textId="311FA6EF" w:rsidR="617DCE5F" w:rsidRPr="00590929" w:rsidRDefault="617DCE5F" w:rsidP="5F8DD3A6">
      <w:pPr>
        <w:spacing w:before="240" w:after="240"/>
        <w:rPr>
          <w:rFonts w:cstheme="minorHAnsi"/>
          <w:b/>
          <w:bCs/>
          <w:color w:val="4F81BD" w:themeColor="accent1"/>
        </w:rPr>
      </w:pPr>
      <w:r w:rsidRPr="00590929">
        <w:rPr>
          <w:rFonts w:cstheme="minorHAnsi"/>
          <w:b/>
          <w:bCs/>
        </w:rPr>
        <w:t>3. Scholarship and Funding Tools</w:t>
      </w:r>
    </w:p>
    <w:p w14:paraId="7ACED54B" w14:textId="2AB8D71D" w:rsidR="617DCE5F" w:rsidRPr="00590929" w:rsidRDefault="617DCE5F" w:rsidP="5F8DD3A6">
      <w:pPr>
        <w:pStyle w:val="ListParagraph"/>
        <w:numPr>
          <w:ilvl w:val="0"/>
          <w:numId w:val="28"/>
        </w:numPr>
        <w:spacing w:before="240" w:after="240"/>
        <w:rPr>
          <w:rFonts w:asciiTheme="minorHAnsi" w:hAnsiTheme="minorHAnsi" w:cstheme="minorHAnsi"/>
        </w:rPr>
      </w:pPr>
      <w:r w:rsidRPr="00590929">
        <w:rPr>
          <w:rFonts w:asciiTheme="minorHAnsi" w:hAnsiTheme="minorHAnsi" w:cstheme="minorHAnsi"/>
        </w:rPr>
        <w:t>Embedded scholarship module supporting multiple awards, conditional eligibility, reviewer workflows, scoring rubrics, and post-award tracking.</w:t>
      </w:r>
    </w:p>
    <w:p w14:paraId="09B9A1DA" w14:textId="66CE5E60" w:rsidR="617DCE5F" w:rsidRDefault="617DCE5F" w:rsidP="5F8DD3A6">
      <w:pPr>
        <w:pStyle w:val="ListParagraph"/>
        <w:numPr>
          <w:ilvl w:val="0"/>
          <w:numId w:val="28"/>
        </w:numPr>
        <w:spacing w:before="240" w:after="240"/>
        <w:rPr>
          <w:rFonts w:asciiTheme="minorHAnsi" w:hAnsiTheme="minorHAnsi" w:cstheme="minorHAnsi"/>
        </w:rPr>
      </w:pPr>
      <w:r w:rsidRPr="00590929">
        <w:rPr>
          <w:rFonts w:asciiTheme="minorHAnsi" w:hAnsiTheme="minorHAnsi" w:cstheme="minorHAnsi"/>
        </w:rPr>
        <w:t>Cross-linking of program and scholarship applications for unified applicant views.</w:t>
      </w:r>
    </w:p>
    <w:p w14:paraId="0EEB75D2" w14:textId="77777777" w:rsidR="00590929" w:rsidRPr="00590929" w:rsidRDefault="00590929" w:rsidP="00590929">
      <w:pPr>
        <w:spacing w:before="240" w:after="240"/>
        <w:rPr>
          <w:rFonts w:cstheme="minorHAnsi"/>
        </w:rPr>
      </w:pPr>
    </w:p>
    <w:p w14:paraId="39F1F2CC" w14:textId="54B8965C" w:rsidR="617DCE5F" w:rsidRPr="00590929" w:rsidRDefault="617DCE5F" w:rsidP="5F8DD3A6">
      <w:pPr>
        <w:spacing w:before="240" w:after="240"/>
        <w:rPr>
          <w:rFonts w:cstheme="minorHAnsi"/>
          <w:b/>
          <w:bCs/>
          <w:color w:val="4F81BD" w:themeColor="accent1"/>
        </w:rPr>
      </w:pPr>
      <w:r w:rsidRPr="00590929">
        <w:rPr>
          <w:rFonts w:cstheme="minorHAnsi"/>
          <w:b/>
          <w:bCs/>
        </w:rPr>
        <w:lastRenderedPageBreak/>
        <w:t>4. External Student and Affiliate Support</w:t>
      </w:r>
    </w:p>
    <w:p w14:paraId="767B6C87" w14:textId="328956D1" w:rsidR="617DCE5F" w:rsidRPr="00590929" w:rsidRDefault="617DCE5F" w:rsidP="5F8DD3A6">
      <w:pPr>
        <w:pStyle w:val="ListParagraph"/>
        <w:numPr>
          <w:ilvl w:val="0"/>
          <w:numId w:val="27"/>
        </w:numPr>
        <w:spacing w:before="240" w:after="240"/>
        <w:rPr>
          <w:rFonts w:asciiTheme="minorHAnsi" w:hAnsiTheme="minorHAnsi" w:cstheme="minorHAnsi"/>
        </w:rPr>
      </w:pPr>
      <w:r w:rsidRPr="00590929">
        <w:rPr>
          <w:rFonts w:asciiTheme="minorHAnsi" w:hAnsiTheme="minorHAnsi" w:cstheme="minorHAnsi"/>
        </w:rPr>
        <w:t>Enable external (non-UA) students to apply to UA programs with custom views and document workflows.</w:t>
      </w:r>
    </w:p>
    <w:p w14:paraId="45A022E2" w14:textId="0BEB3EF0" w:rsidR="617DCE5F" w:rsidRPr="00590929" w:rsidRDefault="617DCE5F" w:rsidP="5F8DD3A6">
      <w:pPr>
        <w:pStyle w:val="ListParagraph"/>
        <w:numPr>
          <w:ilvl w:val="0"/>
          <w:numId w:val="27"/>
        </w:numPr>
        <w:spacing w:before="240" w:after="240"/>
        <w:rPr>
          <w:rFonts w:asciiTheme="minorHAnsi" w:hAnsiTheme="minorHAnsi" w:cstheme="minorHAnsi"/>
        </w:rPr>
      </w:pPr>
      <w:r w:rsidRPr="00590929">
        <w:rPr>
          <w:rFonts w:asciiTheme="minorHAnsi" w:hAnsiTheme="minorHAnsi" w:cstheme="minorHAnsi"/>
        </w:rPr>
        <w:t>Allow selective visibility of programs to external partners or affiliate institutions.</w:t>
      </w:r>
    </w:p>
    <w:p w14:paraId="0C7C5F0D" w14:textId="5C6A3280" w:rsidR="617DCE5F" w:rsidRPr="00590929" w:rsidRDefault="617DCE5F" w:rsidP="5F8DD3A6">
      <w:pPr>
        <w:spacing w:before="240" w:after="240"/>
        <w:rPr>
          <w:rFonts w:cstheme="minorHAnsi"/>
          <w:b/>
          <w:bCs/>
          <w:color w:val="4F81BD" w:themeColor="accent1"/>
        </w:rPr>
      </w:pPr>
      <w:r w:rsidRPr="00590929">
        <w:rPr>
          <w:rFonts w:cstheme="minorHAnsi"/>
          <w:b/>
          <w:bCs/>
        </w:rPr>
        <w:t>5. Application Forms and Workflow Automation</w:t>
      </w:r>
    </w:p>
    <w:p w14:paraId="67B4178D" w14:textId="059E4F58" w:rsidR="617DCE5F" w:rsidRPr="00590929" w:rsidRDefault="617DCE5F" w:rsidP="5F8DD3A6">
      <w:pPr>
        <w:pStyle w:val="ListParagraph"/>
        <w:numPr>
          <w:ilvl w:val="0"/>
          <w:numId w:val="26"/>
        </w:numPr>
        <w:spacing w:before="240" w:after="240"/>
        <w:rPr>
          <w:rFonts w:asciiTheme="minorHAnsi" w:hAnsiTheme="minorHAnsi" w:cstheme="minorHAnsi"/>
        </w:rPr>
      </w:pPr>
      <w:r w:rsidRPr="00590929">
        <w:rPr>
          <w:rFonts w:asciiTheme="minorHAnsi" w:hAnsiTheme="minorHAnsi" w:cstheme="minorHAnsi"/>
        </w:rPr>
        <w:t>Conditional branching based on destination, program type, term, or user type (e.g., faculty-led vs. direct-enroll).</w:t>
      </w:r>
    </w:p>
    <w:p w14:paraId="69A8156D" w14:textId="1A797C94" w:rsidR="617DCE5F" w:rsidRPr="00590929" w:rsidRDefault="617DCE5F" w:rsidP="5F8DD3A6">
      <w:pPr>
        <w:pStyle w:val="ListParagraph"/>
        <w:numPr>
          <w:ilvl w:val="0"/>
          <w:numId w:val="26"/>
        </w:numPr>
        <w:spacing w:before="240" w:after="240"/>
        <w:rPr>
          <w:rFonts w:asciiTheme="minorHAnsi" w:hAnsiTheme="minorHAnsi" w:cstheme="minorHAnsi"/>
        </w:rPr>
      </w:pPr>
      <w:r w:rsidRPr="00590929">
        <w:rPr>
          <w:rFonts w:asciiTheme="minorHAnsi" w:hAnsiTheme="minorHAnsi" w:cstheme="minorHAnsi"/>
        </w:rPr>
        <w:t>Support for multi-part forms with autosave, attachments, digital signature, and audit logs.</w:t>
      </w:r>
    </w:p>
    <w:p w14:paraId="1E78A460" w14:textId="6CB6D059" w:rsidR="617DCE5F" w:rsidRPr="00590929" w:rsidRDefault="617DCE5F" w:rsidP="5F8DD3A6">
      <w:pPr>
        <w:pStyle w:val="ListParagraph"/>
        <w:numPr>
          <w:ilvl w:val="0"/>
          <w:numId w:val="26"/>
        </w:numPr>
        <w:spacing w:before="240" w:after="240"/>
        <w:rPr>
          <w:rFonts w:asciiTheme="minorHAnsi" w:hAnsiTheme="minorHAnsi" w:cstheme="minorHAnsi"/>
        </w:rPr>
      </w:pPr>
      <w:r w:rsidRPr="00590929">
        <w:rPr>
          <w:rFonts w:asciiTheme="minorHAnsi" w:hAnsiTheme="minorHAnsi" w:cstheme="minorHAnsi"/>
        </w:rPr>
        <w:t>Enable automatic messaging (email/SMS) based on form triggers or saved query results.</w:t>
      </w:r>
    </w:p>
    <w:p w14:paraId="2CFA7CAF" w14:textId="5F544DF0" w:rsidR="617DCE5F" w:rsidRPr="00590929" w:rsidRDefault="617DCE5F" w:rsidP="5F8DD3A6">
      <w:pPr>
        <w:spacing w:before="240" w:after="240"/>
        <w:rPr>
          <w:rFonts w:cstheme="minorHAnsi"/>
          <w:b/>
          <w:bCs/>
          <w:color w:val="4F81BD" w:themeColor="accent1"/>
        </w:rPr>
      </w:pPr>
      <w:r w:rsidRPr="00590929">
        <w:rPr>
          <w:rFonts w:cstheme="minorHAnsi"/>
          <w:b/>
          <w:bCs/>
        </w:rPr>
        <w:t>6. Marketing and Discovery</w:t>
      </w:r>
    </w:p>
    <w:p w14:paraId="6CF34E9E" w14:textId="003F9321" w:rsidR="617DCE5F" w:rsidRPr="00590929" w:rsidRDefault="364909B2" w:rsidP="5F8DD3A6">
      <w:pPr>
        <w:pStyle w:val="ListParagraph"/>
        <w:numPr>
          <w:ilvl w:val="0"/>
          <w:numId w:val="25"/>
        </w:numPr>
        <w:spacing w:before="240" w:after="240"/>
        <w:rPr>
          <w:rFonts w:asciiTheme="minorHAnsi" w:hAnsiTheme="minorHAnsi" w:cstheme="minorHAnsi"/>
        </w:rPr>
      </w:pPr>
      <w:r w:rsidRPr="00590929">
        <w:rPr>
          <w:rFonts w:asciiTheme="minorHAnsi" w:hAnsiTheme="minorHAnsi" w:cstheme="minorHAnsi"/>
        </w:rPr>
        <w:t>Public, searchable program directory with filtering by term, GPA, major, cost, language</w:t>
      </w:r>
      <w:r w:rsidR="582B8460" w:rsidRPr="00590929">
        <w:rPr>
          <w:rFonts w:asciiTheme="minorHAnsi" w:hAnsiTheme="minorHAnsi" w:cstheme="minorHAnsi"/>
        </w:rPr>
        <w:t>, location</w:t>
      </w:r>
      <w:r w:rsidRPr="00590929">
        <w:rPr>
          <w:rFonts w:asciiTheme="minorHAnsi" w:hAnsiTheme="minorHAnsi" w:cstheme="minorHAnsi"/>
        </w:rPr>
        <w:t>, etc.</w:t>
      </w:r>
    </w:p>
    <w:p w14:paraId="1D085549" w14:textId="10EFB1DE" w:rsidR="617DCE5F" w:rsidRPr="00590929" w:rsidRDefault="617DCE5F" w:rsidP="5F8DD3A6">
      <w:pPr>
        <w:pStyle w:val="ListParagraph"/>
        <w:numPr>
          <w:ilvl w:val="0"/>
          <w:numId w:val="25"/>
        </w:numPr>
        <w:spacing w:before="240" w:after="240"/>
        <w:rPr>
          <w:rFonts w:asciiTheme="minorHAnsi" w:hAnsiTheme="minorHAnsi" w:cstheme="minorHAnsi"/>
        </w:rPr>
      </w:pPr>
      <w:r w:rsidRPr="00590929">
        <w:rPr>
          <w:rFonts w:asciiTheme="minorHAnsi" w:hAnsiTheme="minorHAnsi" w:cstheme="minorHAnsi"/>
        </w:rPr>
        <w:t>Optional self-assessment/matching tools that connect students with programs based on interest and eligibility.</w:t>
      </w:r>
    </w:p>
    <w:p w14:paraId="38BF53C8" w14:textId="5E71804C" w:rsidR="617DCE5F" w:rsidRPr="00590929" w:rsidRDefault="617DCE5F" w:rsidP="5F8DD3A6">
      <w:pPr>
        <w:spacing w:before="240" w:after="240"/>
        <w:rPr>
          <w:rFonts w:cstheme="minorHAnsi"/>
          <w:b/>
          <w:bCs/>
          <w:color w:val="4F81BD" w:themeColor="accent1"/>
        </w:rPr>
      </w:pPr>
      <w:r w:rsidRPr="00590929">
        <w:rPr>
          <w:rFonts w:cstheme="minorHAnsi"/>
          <w:b/>
          <w:bCs/>
        </w:rPr>
        <w:t>7. Risk and Emergency Compliance</w:t>
      </w:r>
    </w:p>
    <w:p w14:paraId="267D5702" w14:textId="5FD1B44F" w:rsidR="617DCE5F" w:rsidRPr="00590929" w:rsidRDefault="617DCE5F" w:rsidP="5F8DD3A6">
      <w:pPr>
        <w:pStyle w:val="ListParagraph"/>
        <w:numPr>
          <w:ilvl w:val="0"/>
          <w:numId w:val="24"/>
        </w:numPr>
        <w:spacing w:before="240" w:after="240"/>
        <w:rPr>
          <w:rFonts w:asciiTheme="minorHAnsi" w:hAnsiTheme="minorHAnsi" w:cstheme="minorHAnsi"/>
        </w:rPr>
      </w:pPr>
      <w:r w:rsidRPr="00590929">
        <w:rPr>
          <w:rFonts w:asciiTheme="minorHAnsi" w:hAnsiTheme="minorHAnsi" w:cstheme="minorHAnsi"/>
        </w:rPr>
        <w:t>Secure upload and permission-based access to passports, medical disclosures, health waivers.</w:t>
      </w:r>
    </w:p>
    <w:p w14:paraId="620BD992" w14:textId="7276271E" w:rsidR="617DCE5F" w:rsidRPr="00590929" w:rsidRDefault="617DCE5F" w:rsidP="5F8DD3A6">
      <w:pPr>
        <w:pStyle w:val="ListParagraph"/>
        <w:numPr>
          <w:ilvl w:val="0"/>
          <w:numId w:val="24"/>
        </w:numPr>
        <w:spacing w:before="240" w:after="240"/>
        <w:rPr>
          <w:rFonts w:asciiTheme="minorHAnsi" w:hAnsiTheme="minorHAnsi" w:cstheme="minorHAnsi"/>
        </w:rPr>
      </w:pPr>
      <w:r w:rsidRPr="00590929">
        <w:rPr>
          <w:rFonts w:asciiTheme="minorHAnsi" w:hAnsiTheme="minorHAnsi" w:cstheme="minorHAnsi"/>
        </w:rPr>
        <w:t>Support for emergency contact logging, pre-departure health attestations, and real-time export for incident management.</w:t>
      </w:r>
    </w:p>
    <w:p w14:paraId="00CEA3A7" w14:textId="51EF358A" w:rsidR="617DCE5F" w:rsidRPr="00590929" w:rsidRDefault="617DCE5F" w:rsidP="5F8DD3A6">
      <w:pPr>
        <w:pStyle w:val="ListParagraph"/>
        <w:numPr>
          <w:ilvl w:val="0"/>
          <w:numId w:val="24"/>
        </w:numPr>
        <w:spacing w:before="240" w:after="240"/>
        <w:rPr>
          <w:rFonts w:asciiTheme="minorHAnsi" w:hAnsiTheme="minorHAnsi" w:cstheme="minorHAnsi"/>
        </w:rPr>
      </w:pPr>
      <w:r w:rsidRPr="00590929">
        <w:rPr>
          <w:rFonts w:asciiTheme="minorHAnsi" w:hAnsiTheme="minorHAnsi" w:cstheme="minorHAnsi"/>
        </w:rPr>
        <w:t>Integration with SafeCheck or similar mass communication tools.</w:t>
      </w:r>
    </w:p>
    <w:p w14:paraId="69B24773" w14:textId="0CF959FD" w:rsidR="617DCE5F" w:rsidRPr="00590929" w:rsidRDefault="617DCE5F" w:rsidP="5F8DD3A6">
      <w:pPr>
        <w:spacing w:before="240" w:after="240"/>
        <w:rPr>
          <w:rFonts w:cstheme="minorHAnsi"/>
          <w:b/>
          <w:bCs/>
          <w:color w:val="4F81BD" w:themeColor="accent1"/>
        </w:rPr>
      </w:pPr>
      <w:r w:rsidRPr="00590929">
        <w:rPr>
          <w:rFonts w:cstheme="minorHAnsi"/>
          <w:b/>
          <w:bCs/>
        </w:rPr>
        <w:t>8. Reporting, Auditing, and Analytics</w:t>
      </w:r>
    </w:p>
    <w:p w14:paraId="1C54B508" w14:textId="468A3261" w:rsidR="617DCE5F" w:rsidRPr="00590929" w:rsidRDefault="617DCE5F" w:rsidP="5F8DD3A6">
      <w:pPr>
        <w:pStyle w:val="ListParagraph"/>
        <w:numPr>
          <w:ilvl w:val="0"/>
          <w:numId w:val="42"/>
        </w:numPr>
        <w:spacing w:before="240" w:after="240"/>
        <w:rPr>
          <w:rFonts w:asciiTheme="minorHAnsi" w:hAnsiTheme="minorHAnsi" w:cstheme="minorHAnsi"/>
        </w:rPr>
      </w:pPr>
      <w:r w:rsidRPr="00590929">
        <w:rPr>
          <w:rFonts w:asciiTheme="minorHAnsi" w:hAnsiTheme="minorHAnsi" w:cstheme="minorHAnsi"/>
        </w:rPr>
        <w:t xml:space="preserve">Drag-and-drop reports </w:t>
      </w:r>
      <w:r w:rsidR="00856448" w:rsidRPr="00590929">
        <w:rPr>
          <w:rFonts w:asciiTheme="minorHAnsi" w:hAnsiTheme="minorHAnsi" w:cstheme="minorHAnsi"/>
        </w:rPr>
        <w:t>are exportable</w:t>
      </w:r>
      <w:r w:rsidRPr="00590929">
        <w:rPr>
          <w:rFonts w:asciiTheme="minorHAnsi" w:hAnsiTheme="minorHAnsi" w:cstheme="minorHAnsi"/>
        </w:rPr>
        <w:t xml:space="preserve"> by student attribute, destination, deadline, or program type.</w:t>
      </w:r>
    </w:p>
    <w:p w14:paraId="5E2CCE7A" w14:textId="2F447F2D" w:rsidR="617DCE5F" w:rsidRPr="00590929" w:rsidRDefault="617DCE5F" w:rsidP="5F8DD3A6">
      <w:pPr>
        <w:pStyle w:val="ListParagraph"/>
        <w:numPr>
          <w:ilvl w:val="0"/>
          <w:numId w:val="23"/>
        </w:numPr>
        <w:spacing w:before="240" w:after="240"/>
        <w:rPr>
          <w:rFonts w:asciiTheme="minorHAnsi" w:hAnsiTheme="minorHAnsi" w:cstheme="minorHAnsi"/>
        </w:rPr>
      </w:pPr>
      <w:r w:rsidRPr="00590929">
        <w:rPr>
          <w:rFonts w:asciiTheme="minorHAnsi" w:hAnsiTheme="minorHAnsi" w:cstheme="minorHAnsi"/>
        </w:rPr>
        <w:t>Ability to save and share dashboards.</w:t>
      </w:r>
    </w:p>
    <w:p w14:paraId="1C789543" w14:textId="05A7DBA1" w:rsidR="617DCE5F" w:rsidRPr="00590929" w:rsidRDefault="617DCE5F" w:rsidP="5F8DD3A6">
      <w:pPr>
        <w:pStyle w:val="ListParagraph"/>
        <w:numPr>
          <w:ilvl w:val="0"/>
          <w:numId w:val="23"/>
        </w:numPr>
        <w:spacing w:before="240" w:after="240"/>
        <w:rPr>
          <w:rFonts w:asciiTheme="minorHAnsi" w:hAnsiTheme="minorHAnsi" w:cstheme="minorHAnsi"/>
        </w:rPr>
      </w:pPr>
      <w:r w:rsidRPr="00590929">
        <w:rPr>
          <w:rFonts w:asciiTheme="minorHAnsi" w:hAnsiTheme="minorHAnsi" w:cstheme="minorHAnsi"/>
        </w:rPr>
        <w:t>Must log all actions, edits, and submissions for audit and compliance review.</w:t>
      </w:r>
    </w:p>
    <w:p w14:paraId="48A1BD5B" w14:textId="78A96167" w:rsidR="617DCE5F" w:rsidRPr="00590929" w:rsidRDefault="617DCE5F" w:rsidP="5F8DD3A6">
      <w:pPr>
        <w:spacing w:before="240" w:after="240"/>
        <w:rPr>
          <w:rFonts w:cstheme="minorHAnsi"/>
          <w:b/>
          <w:bCs/>
          <w:color w:val="4F81BD" w:themeColor="accent1"/>
        </w:rPr>
      </w:pPr>
      <w:r w:rsidRPr="00590929">
        <w:rPr>
          <w:rFonts w:cstheme="minorHAnsi"/>
          <w:b/>
          <w:bCs/>
        </w:rPr>
        <w:t>9. Usability and Support</w:t>
      </w:r>
    </w:p>
    <w:p w14:paraId="11037DAA" w14:textId="02299C96" w:rsidR="617DCE5F" w:rsidRPr="00590929" w:rsidRDefault="364909B2" w:rsidP="5F8DD3A6">
      <w:pPr>
        <w:pStyle w:val="ListParagraph"/>
        <w:numPr>
          <w:ilvl w:val="0"/>
          <w:numId w:val="22"/>
        </w:numPr>
        <w:spacing w:before="240" w:after="240"/>
        <w:rPr>
          <w:rFonts w:asciiTheme="minorHAnsi" w:hAnsiTheme="minorHAnsi" w:cstheme="minorHAnsi"/>
        </w:rPr>
      </w:pPr>
      <w:r w:rsidRPr="00590929">
        <w:rPr>
          <w:rFonts w:asciiTheme="minorHAnsi" w:hAnsiTheme="minorHAnsi" w:cstheme="minorHAnsi"/>
        </w:rPr>
        <w:t>Fully mobile-responsive design; all functions accessible via standard browser.</w:t>
      </w:r>
    </w:p>
    <w:p w14:paraId="58507F17" w14:textId="6E34B2CF" w:rsidR="617DCE5F" w:rsidRPr="00590929" w:rsidRDefault="364909B2" w:rsidP="5F8DD3A6">
      <w:pPr>
        <w:pStyle w:val="ListParagraph"/>
        <w:numPr>
          <w:ilvl w:val="0"/>
          <w:numId w:val="22"/>
        </w:numPr>
        <w:spacing w:before="240" w:after="240"/>
        <w:rPr>
          <w:rFonts w:asciiTheme="minorHAnsi" w:hAnsiTheme="minorHAnsi" w:cstheme="minorHAnsi"/>
        </w:rPr>
      </w:pPr>
      <w:r w:rsidRPr="00590929">
        <w:rPr>
          <w:rFonts w:asciiTheme="minorHAnsi" w:hAnsiTheme="minorHAnsi" w:cstheme="minorHAnsi"/>
        </w:rPr>
        <w:t>Progress tracking, autosave, contextual help, and real-time notifications</w:t>
      </w:r>
      <w:r w:rsidR="32E5CAAD" w:rsidRPr="00590929">
        <w:rPr>
          <w:rFonts w:asciiTheme="minorHAnsi" w:hAnsiTheme="minorHAnsi" w:cstheme="minorHAnsi"/>
        </w:rPr>
        <w:t xml:space="preserve"> for all users</w:t>
      </w:r>
      <w:r w:rsidRPr="00590929">
        <w:rPr>
          <w:rFonts w:asciiTheme="minorHAnsi" w:hAnsiTheme="minorHAnsi" w:cstheme="minorHAnsi"/>
        </w:rPr>
        <w:t>.</w:t>
      </w:r>
    </w:p>
    <w:p w14:paraId="2FBF2DAF" w14:textId="24179120" w:rsidR="617DCE5F" w:rsidRPr="00590929" w:rsidRDefault="2FDA2D84" w:rsidP="5F8DD3A6">
      <w:pPr>
        <w:pStyle w:val="ListParagraph"/>
        <w:numPr>
          <w:ilvl w:val="0"/>
          <w:numId w:val="22"/>
        </w:numPr>
        <w:spacing w:before="240" w:after="240"/>
        <w:rPr>
          <w:rFonts w:asciiTheme="minorHAnsi" w:hAnsiTheme="minorHAnsi" w:cstheme="minorHAnsi"/>
        </w:rPr>
      </w:pPr>
      <w:r w:rsidRPr="00590929">
        <w:rPr>
          <w:rFonts w:asciiTheme="minorHAnsi" w:hAnsiTheme="minorHAnsi" w:cstheme="minorHAnsi"/>
        </w:rPr>
        <w:t xml:space="preserve">Faculty, staff, and student interfaces must be accessible (WCAG 2.1 </w:t>
      </w:r>
      <w:r w:rsidR="00636350" w:rsidRPr="00590929">
        <w:rPr>
          <w:rFonts w:asciiTheme="minorHAnsi" w:hAnsiTheme="minorHAnsi" w:cstheme="minorHAnsi"/>
        </w:rPr>
        <w:t xml:space="preserve">A and </w:t>
      </w:r>
      <w:r w:rsidRPr="00590929">
        <w:rPr>
          <w:rFonts w:asciiTheme="minorHAnsi" w:hAnsiTheme="minorHAnsi" w:cstheme="minorHAnsi"/>
        </w:rPr>
        <w:t>AA), with a current VPAT</w:t>
      </w:r>
      <w:r w:rsidR="0B59A79A" w:rsidRPr="00590929">
        <w:rPr>
          <w:rFonts w:asciiTheme="minorHAnsi" w:hAnsiTheme="minorHAnsi" w:cstheme="minorHAnsi"/>
        </w:rPr>
        <w:t xml:space="preserve"> which includes documentation for all Level A and AA success criteria</w:t>
      </w:r>
      <w:r w:rsidRPr="00590929">
        <w:rPr>
          <w:rFonts w:asciiTheme="minorHAnsi" w:hAnsiTheme="minorHAnsi" w:cstheme="minorHAnsi"/>
        </w:rPr>
        <w:t>.</w:t>
      </w:r>
    </w:p>
    <w:p w14:paraId="23F756F5" w14:textId="0081D236" w:rsidR="617DCE5F" w:rsidRPr="00590929" w:rsidRDefault="617DCE5F" w:rsidP="5F8DD3A6">
      <w:pPr>
        <w:pStyle w:val="ListParagraph"/>
        <w:numPr>
          <w:ilvl w:val="0"/>
          <w:numId w:val="22"/>
        </w:numPr>
        <w:spacing w:before="240" w:after="240"/>
        <w:rPr>
          <w:rFonts w:asciiTheme="minorHAnsi" w:hAnsiTheme="minorHAnsi" w:cstheme="minorHAnsi"/>
        </w:rPr>
      </w:pPr>
      <w:r w:rsidRPr="00590929">
        <w:rPr>
          <w:rFonts w:asciiTheme="minorHAnsi" w:hAnsiTheme="minorHAnsi" w:cstheme="minorHAnsi"/>
        </w:rPr>
        <w:t>Vendor must provide onboarding support and convert legacy paper or PDF forms to digital versions as needed.</w:t>
      </w:r>
    </w:p>
    <w:p w14:paraId="6F297004" w14:textId="32CA4242" w:rsidR="2DA5F0E9" w:rsidRPr="00590929" w:rsidRDefault="2DA5F0E9" w:rsidP="5F8DD3A6">
      <w:pPr>
        <w:rPr>
          <w:rFonts w:cstheme="minorHAnsi"/>
          <w:color w:val="4F81BD" w:themeColor="accent1"/>
        </w:rPr>
      </w:pPr>
    </w:p>
    <w:p w14:paraId="654CD9B8" w14:textId="40C1B510" w:rsidR="617DCE5F" w:rsidRPr="00590929" w:rsidRDefault="617DCE5F" w:rsidP="5F8DD3A6">
      <w:pPr>
        <w:pStyle w:val="Heading4"/>
        <w:spacing w:before="319" w:after="319"/>
        <w:rPr>
          <w:rFonts w:asciiTheme="minorHAnsi" w:hAnsiTheme="minorHAnsi" w:cstheme="minorHAnsi"/>
          <w:color w:val="4F81BD" w:themeColor="accent1"/>
          <w:sz w:val="24"/>
          <w:szCs w:val="24"/>
        </w:rPr>
      </w:pPr>
      <w:r w:rsidRPr="00590929">
        <w:rPr>
          <w:rFonts w:asciiTheme="minorHAnsi" w:hAnsiTheme="minorHAnsi" w:cstheme="minorHAnsi"/>
          <w:sz w:val="24"/>
          <w:szCs w:val="24"/>
        </w:rPr>
        <w:lastRenderedPageBreak/>
        <w:t>B. INTERNATIONAL STUDENTS AND SCHOLARS (ISS) FUNCTIONAL REQUIREMENTS</w:t>
      </w:r>
    </w:p>
    <w:p w14:paraId="14EBDB55" w14:textId="6622F0C0" w:rsidR="617DCE5F" w:rsidRPr="00590929" w:rsidRDefault="7D24BAC7" w:rsidP="5F8DD3A6">
      <w:pPr>
        <w:spacing w:before="240" w:after="240"/>
        <w:rPr>
          <w:rFonts w:cstheme="minorHAnsi"/>
          <w:color w:val="4F81BD" w:themeColor="accent1"/>
        </w:rPr>
      </w:pPr>
      <w:r w:rsidRPr="00590929">
        <w:rPr>
          <w:rFonts w:cstheme="minorHAnsi"/>
        </w:rPr>
        <w:t>The platform must fully support the compliance, communication, and service delivery needs of the International Students and Scholars (ISS) office, with an emphasis on automation, integration, and student experience from pre-arrival through post-completion training.</w:t>
      </w:r>
    </w:p>
    <w:p w14:paraId="4E091D40" w14:textId="147FC2EA" w:rsidR="617DCE5F" w:rsidRPr="00590929" w:rsidRDefault="617DCE5F" w:rsidP="5F8DD3A6">
      <w:pPr>
        <w:spacing w:before="240" w:after="240"/>
        <w:rPr>
          <w:rFonts w:cstheme="minorHAnsi"/>
          <w:b/>
          <w:bCs/>
          <w:color w:val="4F81BD" w:themeColor="accent1"/>
        </w:rPr>
      </w:pPr>
      <w:r w:rsidRPr="00590929">
        <w:rPr>
          <w:rFonts w:cstheme="minorHAnsi"/>
          <w:b/>
          <w:bCs/>
        </w:rPr>
        <w:t>1. SEVIS Integration and Record Management</w:t>
      </w:r>
    </w:p>
    <w:p w14:paraId="7F2B90E5" w14:textId="40C6FD5E" w:rsidR="617DCE5F" w:rsidRPr="00590929" w:rsidRDefault="7D24BAC7" w:rsidP="5F8DD3A6">
      <w:pPr>
        <w:pStyle w:val="ListParagraph"/>
        <w:numPr>
          <w:ilvl w:val="0"/>
          <w:numId w:val="21"/>
        </w:numPr>
        <w:spacing w:before="240" w:after="240"/>
        <w:rPr>
          <w:rFonts w:asciiTheme="minorHAnsi" w:hAnsiTheme="minorHAnsi" w:cstheme="minorHAnsi"/>
        </w:rPr>
      </w:pPr>
      <w:r w:rsidRPr="00590929">
        <w:rPr>
          <w:rFonts w:asciiTheme="minorHAnsi" w:hAnsiTheme="minorHAnsi" w:cstheme="minorHAnsi"/>
        </w:rPr>
        <w:t>Support the full lifecycle of F-1 and J-1 students and J-1 scholars, including admissions, registration, status maintenance,</w:t>
      </w:r>
      <w:r w:rsidR="03FCCC16" w:rsidRPr="00590929">
        <w:rPr>
          <w:rFonts w:asciiTheme="minorHAnsi" w:hAnsiTheme="minorHAnsi" w:cstheme="minorHAnsi"/>
        </w:rPr>
        <w:t xml:space="preserve"> mid-point evaluations, final evaluations,</w:t>
      </w:r>
      <w:r w:rsidRPr="00590929">
        <w:rPr>
          <w:rFonts w:asciiTheme="minorHAnsi" w:hAnsiTheme="minorHAnsi" w:cstheme="minorHAnsi"/>
        </w:rPr>
        <w:t xml:space="preserve"> transfers, extensions, CPT, OPT, STEM OPT, academic training, and departure.</w:t>
      </w:r>
    </w:p>
    <w:p w14:paraId="2CF86BC1" w14:textId="59FEA3C5" w:rsidR="617DCE5F" w:rsidRPr="00590929" w:rsidRDefault="617DCE5F" w:rsidP="5F8DD3A6">
      <w:pPr>
        <w:pStyle w:val="ListParagraph"/>
        <w:numPr>
          <w:ilvl w:val="0"/>
          <w:numId w:val="21"/>
        </w:numPr>
        <w:spacing w:before="240" w:after="240"/>
        <w:rPr>
          <w:rFonts w:asciiTheme="minorHAnsi" w:hAnsiTheme="minorHAnsi" w:cstheme="minorHAnsi"/>
        </w:rPr>
      </w:pPr>
      <w:r w:rsidRPr="00590929">
        <w:rPr>
          <w:rFonts w:asciiTheme="minorHAnsi" w:hAnsiTheme="minorHAnsi" w:cstheme="minorHAnsi"/>
        </w:rPr>
        <w:t>Allow batch registration and batch SEVIS processing, including integration with SEVIS RTI for real-time record submissions and updates.</w:t>
      </w:r>
    </w:p>
    <w:p w14:paraId="109772A6" w14:textId="0C4D6769" w:rsidR="617DCE5F" w:rsidRPr="00590929" w:rsidRDefault="617DCE5F" w:rsidP="5F8DD3A6">
      <w:pPr>
        <w:pStyle w:val="ListParagraph"/>
        <w:numPr>
          <w:ilvl w:val="0"/>
          <w:numId w:val="21"/>
        </w:numPr>
        <w:spacing w:before="240" w:after="240"/>
        <w:rPr>
          <w:rFonts w:asciiTheme="minorHAnsi" w:hAnsiTheme="minorHAnsi" w:cstheme="minorHAnsi"/>
        </w:rPr>
      </w:pPr>
      <w:r w:rsidRPr="00590929">
        <w:rPr>
          <w:rFonts w:asciiTheme="minorHAnsi" w:hAnsiTheme="minorHAnsi" w:cstheme="minorHAnsi"/>
        </w:rPr>
        <w:t>Enable integration with Workday Student and Slate CRM to automatically pull data needed for issuing I-20s and DS-2019s and eliminate duplicate records.</w:t>
      </w:r>
    </w:p>
    <w:p w14:paraId="3CCB319E" w14:textId="72C368C8" w:rsidR="00A914BF" w:rsidRPr="00590929" w:rsidRDefault="00A914BF" w:rsidP="5F8DD3A6">
      <w:pPr>
        <w:pStyle w:val="ListParagraph"/>
        <w:numPr>
          <w:ilvl w:val="0"/>
          <w:numId w:val="21"/>
        </w:numPr>
        <w:spacing w:after="160" w:line="278" w:lineRule="auto"/>
        <w:contextualSpacing/>
        <w:rPr>
          <w:rFonts w:asciiTheme="minorHAnsi" w:hAnsiTheme="minorHAnsi" w:cstheme="minorHAnsi"/>
          <w:sz w:val="22"/>
          <w:szCs w:val="22"/>
        </w:rPr>
      </w:pPr>
      <w:r w:rsidRPr="00590929">
        <w:rPr>
          <w:rFonts w:asciiTheme="minorHAnsi" w:hAnsiTheme="minorHAnsi" w:cstheme="minorHAnsi"/>
          <w:sz w:val="22"/>
          <w:szCs w:val="22"/>
        </w:rPr>
        <w:t>Provide notifications to ISS staff regarding student enrollment issues</w:t>
      </w:r>
      <w:r w:rsidR="00E86A2D" w:rsidRPr="00590929">
        <w:rPr>
          <w:rFonts w:asciiTheme="minorHAnsi" w:hAnsiTheme="minorHAnsi" w:cstheme="minorHAnsi"/>
          <w:sz w:val="22"/>
          <w:szCs w:val="22"/>
        </w:rPr>
        <w:t>.</w:t>
      </w:r>
    </w:p>
    <w:p w14:paraId="124E4FED" w14:textId="57CD4C5F" w:rsidR="617DCE5F" w:rsidRPr="00590929" w:rsidRDefault="617DCE5F" w:rsidP="5F8DD3A6">
      <w:pPr>
        <w:pStyle w:val="ListParagraph"/>
        <w:numPr>
          <w:ilvl w:val="0"/>
          <w:numId w:val="21"/>
        </w:numPr>
        <w:spacing w:before="240" w:after="240"/>
        <w:rPr>
          <w:rFonts w:asciiTheme="minorHAnsi" w:hAnsiTheme="minorHAnsi" w:cstheme="minorHAnsi"/>
        </w:rPr>
      </w:pPr>
      <w:r w:rsidRPr="00590929">
        <w:rPr>
          <w:rFonts w:asciiTheme="minorHAnsi" w:hAnsiTheme="minorHAnsi" w:cstheme="minorHAnsi"/>
        </w:rPr>
        <w:t>Include SEVIS task monitoring dashboards and custom alerts for required actions (e.g., registration, employment verification, insurance status, travel endorsements).</w:t>
      </w:r>
    </w:p>
    <w:p w14:paraId="04C822E9" w14:textId="33D1F99E" w:rsidR="617DCE5F" w:rsidRPr="00590929" w:rsidRDefault="617DCE5F" w:rsidP="5F8DD3A6">
      <w:pPr>
        <w:spacing w:before="240" w:after="240"/>
        <w:rPr>
          <w:rFonts w:cstheme="minorHAnsi"/>
          <w:b/>
          <w:bCs/>
          <w:color w:val="4F81BD" w:themeColor="accent1"/>
        </w:rPr>
      </w:pPr>
      <w:r w:rsidRPr="00590929">
        <w:rPr>
          <w:rFonts w:cstheme="minorHAnsi"/>
          <w:b/>
          <w:bCs/>
        </w:rPr>
        <w:t>2. Student and Scholar Experience and Compliance Support</w:t>
      </w:r>
    </w:p>
    <w:p w14:paraId="133F8ABB" w14:textId="583525D8" w:rsidR="617DCE5F" w:rsidRPr="00590929" w:rsidRDefault="617DCE5F" w:rsidP="5F8DD3A6">
      <w:pPr>
        <w:pStyle w:val="ListParagraph"/>
        <w:numPr>
          <w:ilvl w:val="0"/>
          <w:numId w:val="20"/>
        </w:numPr>
        <w:spacing w:before="240" w:after="240"/>
        <w:rPr>
          <w:rFonts w:asciiTheme="minorHAnsi" w:hAnsiTheme="minorHAnsi" w:cstheme="minorHAnsi"/>
        </w:rPr>
      </w:pPr>
      <w:r w:rsidRPr="00590929">
        <w:rPr>
          <w:rFonts w:asciiTheme="minorHAnsi" w:hAnsiTheme="minorHAnsi" w:cstheme="minorHAnsi"/>
        </w:rPr>
        <w:t xml:space="preserve">Send automatic, customizable email and SMS alerts tied to </w:t>
      </w:r>
      <w:r w:rsidR="00A618F1" w:rsidRPr="00590929">
        <w:rPr>
          <w:rFonts w:asciiTheme="minorHAnsi" w:hAnsiTheme="minorHAnsi" w:cstheme="minorHAnsi"/>
        </w:rPr>
        <w:t>immigration</w:t>
      </w:r>
      <w:r w:rsidRPr="00590929">
        <w:rPr>
          <w:rFonts w:asciiTheme="minorHAnsi" w:hAnsiTheme="minorHAnsi" w:cstheme="minorHAnsi"/>
        </w:rPr>
        <w:t xml:space="preserve"> status, deadlines, enrollment risk, and document expirations.</w:t>
      </w:r>
    </w:p>
    <w:p w14:paraId="2CA2759F" w14:textId="2DB94D51" w:rsidR="617DCE5F" w:rsidRPr="00590929" w:rsidRDefault="617DCE5F" w:rsidP="5F8DD3A6">
      <w:pPr>
        <w:pStyle w:val="ListParagraph"/>
        <w:numPr>
          <w:ilvl w:val="0"/>
          <w:numId w:val="20"/>
        </w:numPr>
        <w:spacing w:before="240" w:after="240"/>
        <w:rPr>
          <w:rFonts w:asciiTheme="minorHAnsi" w:hAnsiTheme="minorHAnsi" w:cstheme="minorHAnsi"/>
        </w:rPr>
      </w:pPr>
      <w:r w:rsidRPr="00590929">
        <w:rPr>
          <w:rFonts w:asciiTheme="minorHAnsi" w:hAnsiTheme="minorHAnsi" w:cstheme="minorHAnsi"/>
        </w:rPr>
        <w:t>Allow students and scholars to upload digital documents and link them to their requests and records.</w:t>
      </w:r>
    </w:p>
    <w:p w14:paraId="14C45DDE" w14:textId="3AF8C1B8" w:rsidR="617DCE5F" w:rsidRPr="00590929" w:rsidRDefault="7D24BAC7" w:rsidP="5F8DD3A6">
      <w:pPr>
        <w:pStyle w:val="ListParagraph"/>
        <w:numPr>
          <w:ilvl w:val="0"/>
          <w:numId w:val="20"/>
        </w:numPr>
        <w:spacing w:before="240" w:after="240"/>
        <w:rPr>
          <w:rFonts w:asciiTheme="minorHAnsi" w:hAnsiTheme="minorHAnsi" w:cstheme="minorHAnsi"/>
        </w:rPr>
      </w:pPr>
      <w:r w:rsidRPr="00590929">
        <w:rPr>
          <w:rFonts w:asciiTheme="minorHAnsi" w:hAnsiTheme="minorHAnsi" w:cstheme="minorHAnsi"/>
        </w:rPr>
        <w:t>Provide dashboards for students and scholars showing active status, pending requests, and next steps.</w:t>
      </w:r>
    </w:p>
    <w:p w14:paraId="3665B926" w14:textId="6BE231F5" w:rsidR="2FBCB458" w:rsidRPr="00590929" w:rsidRDefault="2FBCB458" w:rsidP="5F8DD3A6">
      <w:pPr>
        <w:pStyle w:val="ListParagraph"/>
        <w:numPr>
          <w:ilvl w:val="0"/>
          <w:numId w:val="20"/>
        </w:numPr>
        <w:spacing w:before="240" w:after="240"/>
        <w:rPr>
          <w:rFonts w:asciiTheme="minorHAnsi" w:hAnsiTheme="minorHAnsi" w:cstheme="minorHAnsi"/>
          <w:sz w:val="22"/>
          <w:szCs w:val="22"/>
        </w:rPr>
      </w:pPr>
      <w:r w:rsidRPr="00590929">
        <w:rPr>
          <w:rFonts w:asciiTheme="minorHAnsi" w:hAnsiTheme="minorHAnsi" w:cstheme="minorHAnsi"/>
        </w:rPr>
        <w:t>Enable student-initiated requests with sequential approval workflows across multiple users.</w:t>
      </w:r>
    </w:p>
    <w:p w14:paraId="3946DC5F" w14:textId="04A92044" w:rsidR="617DCE5F" w:rsidRPr="00590929" w:rsidRDefault="617DCE5F" w:rsidP="5F8DD3A6">
      <w:pPr>
        <w:pStyle w:val="ListParagraph"/>
        <w:numPr>
          <w:ilvl w:val="0"/>
          <w:numId w:val="20"/>
        </w:numPr>
        <w:spacing w:before="240" w:after="240"/>
        <w:rPr>
          <w:rFonts w:asciiTheme="minorHAnsi" w:hAnsiTheme="minorHAnsi" w:cstheme="minorHAnsi"/>
        </w:rPr>
      </w:pPr>
      <w:r w:rsidRPr="00590929">
        <w:rPr>
          <w:rFonts w:asciiTheme="minorHAnsi" w:hAnsiTheme="minorHAnsi" w:cstheme="minorHAnsi"/>
        </w:rPr>
        <w:t>Maintain secure, role-based access to view and upload required documents (e.g., financials, insurance, passport).</w:t>
      </w:r>
    </w:p>
    <w:p w14:paraId="5C8EBB42" w14:textId="182BD771" w:rsidR="617DCE5F" w:rsidRPr="00590929" w:rsidRDefault="617DCE5F" w:rsidP="5F8DD3A6">
      <w:pPr>
        <w:pStyle w:val="ListParagraph"/>
        <w:numPr>
          <w:ilvl w:val="0"/>
          <w:numId w:val="20"/>
        </w:numPr>
        <w:spacing w:before="240" w:after="240"/>
        <w:rPr>
          <w:rFonts w:asciiTheme="minorHAnsi" w:hAnsiTheme="minorHAnsi" w:cstheme="minorHAnsi"/>
        </w:rPr>
      </w:pPr>
      <w:r w:rsidRPr="00590929">
        <w:rPr>
          <w:rFonts w:asciiTheme="minorHAnsi" w:hAnsiTheme="minorHAnsi" w:cstheme="minorHAnsi"/>
        </w:rPr>
        <w:t>Include interactive orientation modules students can begin pre-departure and complete post-arrival, and optionally access multimedia educational content authored by ISS staff.</w:t>
      </w:r>
    </w:p>
    <w:p w14:paraId="28A75850" w14:textId="34ADD2F4" w:rsidR="617DCE5F" w:rsidRPr="00590929" w:rsidRDefault="7D24BAC7" w:rsidP="5F8DD3A6">
      <w:pPr>
        <w:pStyle w:val="ListParagraph"/>
        <w:numPr>
          <w:ilvl w:val="0"/>
          <w:numId w:val="20"/>
        </w:numPr>
        <w:spacing w:before="240" w:after="240"/>
        <w:rPr>
          <w:rFonts w:asciiTheme="minorHAnsi" w:hAnsiTheme="minorHAnsi" w:cstheme="minorHAnsi"/>
        </w:rPr>
      </w:pPr>
      <w:r w:rsidRPr="00590929">
        <w:rPr>
          <w:rFonts w:asciiTheme="minorHAnsi" w:hAnsiTheme="minorHAnsi" w:cstheme="minorHAnsi"/>
        </w:rPr>
        <w:t>Provide appointment scheduling tools for students to request virtual or in-person advising</w:t>
      </w:r>
      <w:r w:rsidR="1A3DD7A6" w:rsidRPr="00590929">
        <w:rPr>
          <w:rFonts w:asciiTheme="minorHAnsi" w:hAnsiTheme="minorHAnsi" w:cstheme="minorHAnsi"/>
        </w:rPr>
        <w:t>, ideally integrated with Microsoft Office 365</w:t>
      </w:r>
      <w:r w:rsidRPr="00590929">
        <w:rPr>
          <w:rFonts w:asciiTheme="minorHAnsi" w:hAnsiTheme="minorHAnsi" w:cstheme="minorHAnsi"/>
        </w:rPr>
        <w:t>.</w:t>
      </w:r>
    </w:p>
    <w:p w14:paraId="6AC0291F" w14:textId="369DB6A7" w:rsidR="617DCE5F" w:rsidRPr="00590929" w:rsidRDefault="617DCE5F" w:rsidP="5F8DD3A6">
      <w:pPr>
        <w:spacing w:before="240" w:after="240"/>
        <w:rPr>
          <w:rFonts w:cstheme="minorHAnsi"/>
          <w:b/>
          <w:bCs/>
          <w:color w:val="4F81BD" w:themeColor="accent1"/>
        </w:rPr>
      </w:pPr>
      <w:r w:rsidRPr="00590929">
        <w:rPr>
          <w:rFonts w:cstheme="minorHAnsi"/>
          <w:b/>
          <w:bCs/>
        </w:rPr>
        <w:t>3. ISS Office Workflow and Communication Tools</w:t>
      </w:r>
    </w:p>
    <w:p w14:paraId="31101C32" w14:textId="45364AF6" w:rsidR="617DCE5F" w:rsidRPr="00590929" w:rsidRDefault="617DCE5F" w:rsidP="5F8DD3A6">
      <w:pPr>
        <w:pStyle w:val="ListParagraph"/>
        <w:numPr>
          <w:ilvl w:val="0"/>
          <w:numId w:val="19"/>
        </w:numPr>
        <w:spacing w:before="240" w:after="240"/>
        <w:rPr>
          <w:rFonts w:asciiTheme="minorHAnsi" w:hAnsiTheme="minorHAnsi" w:cstheme="minorHAnsi"/>
        </w:rPr>
      </w:pPr>
      <w:r w:rsidRPr="00590929">
        <w:rPr>
          <w:rFonts w:asciiTheme="minorHAnsi" w:hAnsiTheme="minorHAnsi" w:cstheme="minorHAnsi"/>
        </w:rPr>
        <w:t>Log all emails and alerts sent to students/scholars, with timestamped records accessible to staff.</w:t>
      </w:r>
    </w:p>
    <w:p w14:paraId="6E075F67" w14:textId="6C9ED816" w:rsidR="617DCE5F" w:rsidRPr="00590929" w:rsidRDefault="617DCE5F" w:rsidP="5F8DD3A6">
      <w:pPr>
        <w:pStyle w:val="ListParagraph"/>
        <w:numPr>
          <w:ilvl w:val="0"/>
          <w:numId w:val="19"/>
        </w:numPr>
        <w:spacing w:before="240" w:after="240"/>
        <w:rPr>
          <w:rFonts w:asciiTheme="minorHAnsi" w:hAnsiTheme="minorHAnsi" w:cstheme="minorHAnsi"/>
        </w:rPr>
      </w:pPr>
      <w:r w:rsidRPr="00590929">
        <w:rPr>
          <w:rFonts w:asciiTheme="minorHAnsi" w:hAnsiTheme="minorHAnsi" w:cstheme="minorHAnsi"/>
        </w:rPr>
        <w:t>Support communication history tracking by individual or request type.</w:t>
      </w:r>
    </w:p>
    <w:p w14:paraId="6654B5CD" w14:textId="5459EF45" w:rsidR="617DCE5F" w:rsidRPr="00590929" w:rsidRDefault="7D24BAC7" w:rsidP="5F8DD3A6">
      <w:pPr>
        <w:pStyle w:val="ListParagraph"/>
        <w:numPr>
          <w:ilvl w:val="0"/>
          <w:numId w:val="19"/>
        </w:numPr>
        <w:spacing w:before="240" w:after="240"/>
        <w:rPr>
          <w:rFonts w:asciiTheme="minorHAnsi" w:hAnsiTheme="minorHAnsi" w:cstheme="minorHAnsi"/>
        </w:rPr>
      </w:pPr>
      <w:r w:rsidRPr="00590929">
        <w:rPr>
          <w:rFonts w:asciiTheme="minorHAnsi" w:hAnsiTheme="minorHAnsi" w:cstheme="minorHAnsi"/>
        </w:rPr>
        <w:t xml:space="preserve">Allow automatic generation of customizable letters (e.g., status </w:t>
      </w:r>
      <w:r w:rsidR="22F1140C" w:rsidRPr="00590929">
        <w:rPr>
          <w:rFonts w:asciiTheme="minorHAnsi" w:hAnsiTheme="minorHAnsi" w:cstheme="minorHAnsi"/>
        </w:rPr>
        <w:t>verification</w:t>
      </w:r>
      <w:r w:rsidRPr="00590929">
        <w:rPr>
          <w:rFonts w:asciiTheme="minorHAnsi" w:hAnsiTheme="minorHAnsi" w:cstheme="minorHAnsi"/>
        </w:rPr>
        <w:t xml:space="preserve">, </w:t>
      </w:r>
      <w:r w:rsidR="5BAE1F04" w:rsidRPr="00590929">
        <w:rPr>
          <w:rFonts w:asciiTheme="minorHAnsi" w:hAnsiTheme="minorHAnsi" w:cstheme="minorHAnsi"/>
        </w:rPr>
        <w:t>welcome letters</w:t>
      </w:r>
      <w:r w:rsidRPr="00590929">
        <w:rPr>
          <w:rFonts w:asciiTheme="minorHAnsi" w:hAnsiTheme="minorHAnsi" w:cstheme="minorHAnsi"/>
        </w:rPr>
        <w:t>) using dynamic student fields.</w:t>
      </w:r>
    </w:p>
    <w:p w14:paraId="0012B85C" w14:textId="2E83B381" w:rsidR="617DCE5F" w:rsidRPr="00590929" w:rsidRDefault="617DCE5F" w:rsidP="5F8DD3A6">
      <w:pPr>
        <w:pStyle w:val="ListParagraph"/>
        <w:numPr>
          <w:ilvl w:val="0"/>
          <w:numId w:val="19"/>
        </w:numPr>
        <w:spacing w:before="240" w:after="240"/>
        <w:rPr>
          <w:rFonts w:asciiTheme="minorHAnsi" w:hAnsiTheme="minorHAnsi" w:cstheme="minorHAnsi"/>
        </w:rPr>
      </w:pPr>
      <w:r w:rsidRPr="00590929">
        <w:rPr>
          <w:rFonts w:asciiTheme="minorHAnsi" w:hAnsiTheme="minorHAnsi" w:cstheme="minorHAnsi"/>
        </w:rPr>
        <w:t>Communicate urgent alerts and reminders through real-time messaging tools (email and SMS).</w:t>
      </w:r>
    </w:p>
    <w:p w14:paraId="11200C97" w14:textId="6B6A43F3" w:rsidR="00E86A2D" w:rsidRPr="00590929" w:rsidRDefault="00E86A2D" w:rsidP="5F8DD3A6">
      <w:pPr>
        <w:pStyle w:val="ListParagraph"/>
        <w:numPr>
          <w:ilvl w:val="0"/>
          <w:numId w:val="19"/>
        </w:numPr>
        <w:spacing w:before="240" w:after="240"/>
        <w:rPr>
          <w:rFonts w:asciiTheme="minorHAnsi" w:hAnsiTheme="minorHAnsi" w:cstheme="minorHAnsi"/>
        </w:rPr>
      </w:pPr>
      <w:r w:rsidRPr="00590929">
        <w:rPr>
          <w:rFonts w:asciiTheme="minorHAnsi" w:hAnsiTheme="minorHAnsi" w:cstheme="minorHAnsi"/>
        </w:rPr>
        <w:t>Include a dashboard of assigned action items per advisor, connected to reports to maintain</w:t>
      </w:r>
      <w:r w:rsidR="00BC13AB" w:rsidRPr="00590929">
        <w:rPr>
          <w:rFonts w:asciiTheme="minorHAnsi" w:hAnsiTheme="minorHAnsi" w:cstheme="minorHAnsi"/>
        </w:rPr>
        <w:t xml:space="preserve"> equitable</w:t>
      </w:r>
      <w:r w:rsidRPr="00590929">
        <w:rPr>
          <w:rFonts w:asciiTheme="minorHAnsi" w:hAnsiTheme="minorHAnsi" w:cstheme="minorHAnsi"/>
        </w:rPr>
        <w:t xml:space="preserve"> team </w:t>
      </w:r>
      <w:r w:rsidR="00BC13AB" w:rsidRPr="00590929">
        <w:rPr>
          <w:rFonts w:asciiTheme="minorHAnsi" w:hAnsiTheme="minorHAnsi" w:cstheme="minorHAnsi"/>
        </w:rPr>
        <w:t>workload.</w:t>
      </w:r>
    </w:p>
    <w:p w14:paraId="362EFB67" w14:textId="2F6020A5" w:rsidR="617DCE5F" w:rsidRPr="00590929" w:rsidRDefault="617DCE5F" w:rsidP="5F8DD3A6">
      <w:pPr>
        <w:spacing w:before="240" w:after="240"/>
        <w:rPr>
          <w:rFonts w:cstheme="minorHAnsi"/>
          <w:b/>
          <w:bCs/>
          <w:color w:val="4F81BD" w:themeColor="accent1"/>
        </w:rPr>
      </w:pPr>
      <w:r w:rsidRPr="00590929">
        <w:rPr>
          <w:rFonts w:cstheme="minorHAnsi"/>
          <w:b/>
          <w:bCs/>
        </w:rPr>
        <w:lastRenderedPageBreak/>
        <w:t>4. J-1 Scholar Management</w:t>
      </w:r>
    </w:p>
    <w:p w14:paraId="43B5BD2C" w14:textId="5F203DD6" w:rsidR="7D24BAC7" w:rsidRPr="00590929" w:rsidRDefault="7D24BAC7" w:rsidP="5F8DD3A6">
      <w:pPr>
        <w:pStyle w:val="ListParagraph"/>
        <w:numPr>
          <w:ilvl w:val="0"/>
          <w:numId w:val="18"/>
        </w:numPr>
        <w:spacing w:before="240" w:after="240"/>
        <w:rPr>
          <w:rFonts w:asciiTheme="minorHAnsi" w:hAnsiTheme="minorHAnsi" w:cstheme="minorHAnsi"/>
          <w:sz w:val="22"/>
          <w:szCs w:val="22"/>
        </w:rPr>
      </w:pPr>
      <w:r w:rsidRPr="00590929">
        <w:rPr>
          <w:rFonts w:asciiTheme="minorHAnsi" w:hAnsiTheme="minorHAnsi" w:cstheme="minorHAnsi"/>
        </w:rPr>
        <w:t xml:space="preserve">Support full J-1 lifecycle management for </w:t>
      </w:r>
      <w:r w:rsidR="00FD3431" w:rsidRPr="00590929">
        <w:rPr>
          <w:rFonts w:asciiTheme="minorHAnsi" w:hAnsiTheme="minorHAnsi" w:cstheme="minorHAnsi"/>
        </w:rPr>
        <w:t>Supporting and tracking all parts of the scholar life cycle from initial inquiry, to document verification, documentation issuance, active program, academic training, post-program evaluations</w:t>
      </w:r>
      <w:r w:rsidR="1AC9526A" w:rsidRPr="00590929">
        <w:rPr>
          <w:rFonts w:asciiTheme="minorHAnsi" w:hAnsiTheme="minorHAnsi" w:cstheme="minorHAnsi"/>
        </w:rPr>
        <w:t xml:space="preserve"> for categories such as Research Scholar, Professor, Short-Term Scholar, Specialist, Student Intern and College/University Student.</w:t>
      </w:r>
    </w:p>
    <w:p w14:paraId="26FF4A08" w14:textId="5ED237D2" w:rsidR="617DCE5F" w:rsidRPr="00590929" w:rsidRDefault="617DCE5F" w:rsidP="5F8DD3A6">
      <w:pPr>
        <w:pStyle w:val="ListParagraph"/>
        <w:numPr>
          <w:ilvl w:val="0"/>
          <w:numId w:val="18"/>
        </w:numPr>
        <w:spacing w:before="240" w:after="240"/>
        <w:rPr>
          <w:rFonts w:asciiTheme="minorHAnsi" w:hAnsiTheme="minorHAnsi" w:cstheme="minorHAnsi"/>
        </w:rPr>
      </w:pPr>
      <w:r w:rsidRPr="00590929">
        <w:rPr>
          <w:rFonts w:asciiTheme="minorHAnsi" w:hAnsiTheme="minorHAnsi" w:cstheme="minorHAnsi"/>
        </w:rPr>
        <w:t>Enable departmental initiation of scholar hosting requests with sequential approval workflows across multiple users.</w:t>
      </w:r>
    </w:p>
    <w:p w14:paraId="365C81AE" w14:textId="34218B55" w:rsidR="617DCE5F" w:rsidRPr="00590929" w:rsidRDefault="617DCE5F" w:rsidP="5F8DD3A6">
      <w:pPr>
        <w:pStyle w:val="ListParagraph"/>
        <w:numPr>
          <w:ilvl w:val="0"/>
          <w:numId w:val="18"/>
        </w:numPr>
        <w:spacing w:before="240" w:after="240"/>
        <w:rPr>
          <w:rFonts w:asciiTheme="minorHAnsi" w:hAnsiTheme="minorHAnsi" w:cstheme="minorHAnsi"/>
        </w:rPr>
      </w:pPr>
      <w:r w:rsidRPr="00590929">
        <w:rPr>
          <w:rFonts w:asciiTheme="minorHAnsi" w:hAnsiTheme="minorHAnsi" w:cstheme="minorHAnsi"/>
        </w:rPr>
        <w:t>Track health insurance status, policy uploads, and expiration notifications for J-1 scholars.</w:t>
      </w:r>
    </w:p>
    <w:p w14:paraId="252C9F89" w14:textId="395E364C" w:rsidR="617DCE5F" w:rsidRPr="00590929" w:rsidRDefault="7D24BAC7" w:rsidP="5F8DD3A6">
      <w:pPr>
        <w:pStyle w:val="ListParagraph"/>
        <w:numPr>
          <w:ilvl w:val="0"/>
          <w:numId w:val="18"/>
        </w:numPr>
        <w:spacing w:before="240" w:after="240"/>
        <w:rPr>
          <w:rFonts w:asciiTheme="minorHAnsi" w:hAnsiTheme="minorHAnsi" w:cstheme="minorHAnsi"/>
        </w:rPr>
      </w:pPr>
      <w:r w:rsidRPr="00590929">
        <w:rPr>
          <w:rFonts w:asciiTheme="minorHAnsi" w:hAnsiTheme="minorHAnsi" w:cstheme="minorHAnsi"/>
        </w:rPr>
        <w:t>Include custom fields for program dates, academic appointments, and</w:t>
      </w:r>
      <w:r w:rsidR="10F77C7A" w:rsidRPr="00590929">
        <w:rPr>
          <w:rFonts w:asciiTheme="minorHAnsi" w:hAnsiTheme="minorHAnsi" w:cstheme="minorHAnsi"/>
        </w:rPr>
        <w:t xml:space="preserve"> mid-point evaluations, and</w:t>
      </w:r>
      <w:r w:rsidRPr="00590929">
        <w:rPr>
          <w:rFonts w:asciiTheme="minorHAnsi" w:hAnsiTheme="minorHAnsi" w:cstheme="minorHAnsi"/>
        </w:rPr>
        <w:t xml:space="preserve"> post-program evaluations.</w:t>
      </w:r>
    </w:p>
    <w:p w14:paraId="5D3B24E2" w14:textId="1C4FB534" w:rsidR="617DCE5F" w:rsidRPr="00590929" w:rsidRDefault="617DCE5F" w:rsidP="5F8DD3A6">
      <w:pPr>
        <w:spacing w:before="240" w:after="240"/>
        <w:rPr>
          <w:rFonts w:cstheme="minorHAnsi"/>
          <w:b/>
          <w:bCs/>
        </w:rPr>
      </w:pPr>
      <w:r w:rsidRPr="00590929">
        <w:rPr>
          <w:rFonts w:cstheme="minorHAnsi"/>
          <w:b/>
          <w:bCs/>
        </w:rPr>
        <w:t>5. Reporting and Data Visibility</w:t>
      </w:r>
    </w:p>
    <w:p w14:paraId="61E2AA80" w14:textId="79BA042E" w:rsidR="617DCE5F" w:rsidRPr="00590929" w:rsidRDefault="617DCE5F" w:rsidP="5F8DD3A6">
      <w:pPr>
        <w:pStyle w:val="ListParagraph"/>
        <w:numPr>
          <w:ilvl w:val="0"/>
          <w:numId w:val="17"/>
        </w:numPr>
        <w:spacing w:before="240" w:after="240"/>
        <w:rPr>
          <w:rFonts w:asciiTheme="minorHAnsi" w:hAnsiTheme="minorHAnsi" w:cstheme="minorHAnsi"/>
        </w:rPr>
      </w:pPr>
      <w:r w:rsidRPr="00590929">
        <w:rPr>
          <w:rFonts w:asciiTheme="minorHAnsi" w:hAnsiTheme="minorHAnsi" w:cstheme="minorHAnsi"/>
        </w:rPr>
        <w:t>Provide advanced, shareable reports</w:t>
      </w:r>
      <w:r w:rsidR="16E2A620" w:rsidRPr="00590929">
        <w:rPr>
          <w:rFonts w:asciiTheme="minorHAnsi" w:hAnsiTheme="minorHAnsi" w:cstheme="minorHAnsi"/>
        </w:rPr>
        <w:t xml:space="preserve">, displays </w:t>
      </w:r>
      <w:r w:rsidRPr="00590929">
        <w:rPr>
          <w:rFonts w:asciiTheme="minorHAnsi" w:hAnsiTheme="minorHAnsi" w:cstheme="minorHAnsi"/>
        </w:rPr>
        <w:t>and saved queries across all data fields.</w:t>
      </w:r>
    </w:p>
    <w:p w14:paraId="6D6648BF" w14:textId="7F0AB216" w:rsidR="722AB41F" w:rsidRPr="00590929" w:rsidRDefault="722AB41F" w:rsidP="778AD610">
      <w:pPr>
        <w:pStyle w:val="ListParagraph"/>
        <w:numPr>
          <w:ilvl w:val="0"/>
          <w:numId w:val="17"/>
        </w:numPr>
        <w:spacing w:before="240" w:after="240"/>
        <w:rPr>
          <w:rFonts w:asciiTheme="minorHAnsi" w:hAnsiTheme="minorHAnsi" w:cstheme="minorHAnsi"/>
        </w:rPr>
      </w:pPr>
      <w:r w:rsidRPr="00590929">
        <w:rPr>
          <w:rFonts w:asciiTheme="minorHAnsi" w:hAnsiTheme="minorHAnsi" w:cstheme="minorHAnsi"/>
        </w:rPr>
        <w:t>Providing access to data for integration with other data analytics tools, such as PowerBI</w:t>
      </w:r>
    </w:p>
    <w:p w14:paraId="10D04D68" w14:textId="63F65DF3" w:rsidR="617DCE5F" w:rsidRPr="00590929" w:rsidRDefault="617DCE5F" w:rsidP="5F8DD3A6">
      <w:pPr>
        <w:pStyle w:val="ListParagraph"/>
        <w:numPr>
          <w:ilvl w:val="0"/>
          <w:numId w:val="17"/>
        </w:numPr>
        <w:spacing w:before="240" w:after="240"/>
        <w:rPr>
          <w:rFonts w:asciiTheme="minorHAnsi" w:hAnsiTheme="minorHAnsi" w:cstheme="minorHAnsi"/>
        </w:rPr>
      </w:pPr>
      <w:r w:rsidRPr="00590929">
        <w:rPr>
          <w:rFonts w:asciiTheme="minorHAnsi" w:hAnsiTheme="minorHAnsi" w:cstheme="minorHAnsi"/>
        </w:rPr>
        <w:t>Include preconfigured or customizable reporting templates, such as Open Doors report formats and federal compliance exports.</w:t>
      </w:r>
    </w:p>
    <w:p w14:paraId="35F28FFF" w14:textId="14EEDAA0" w:rsidR="617DCE5F" w:rsidRPr="00590929" w:rsidRDefault="617DCE5F" w:rsidP="5F8DD3A6">
      <w:pPr>
        <w:pStyle w:val="ListParagraph"/>
        <w:numPr>
          <w:ilvl w:val="0"/>
          <w:numId w:val="17"/>
        </w:numPr>
        <w:spacing w:before="240" w:after="240"/>
        <w:rPr>
          <w:rFonts w:asciiTheme="minorHAnsi" w:hAnsiTheme="minorHAnsi" w:cstheme="minorHAnsi"/>
        </w:rPr>
      </w:pPr>
      <w:r w:rsidRPr="00590929">
        <w:rPr>
          <w:rFonts w:asciiTheme="minorHAnsi" w:hAnsiTheme="minorHAnsi" w:cstheme="minorHAnsi"/>
        </w:rPr>
        <w:t>Support role-based administrative access with granular permission controls for staff, advisors, and departmental contacts.</w:t>
      </w:r>
    </w:p>
    <w:p w14:paraId="609E19DC" w14:textId="1B193141" w:rsidR="617DCE5F" w:rsidRPr="00590929" w:rsidRDefault="617DCE5F" w:rsidP="5F8DD3A6">
      <w:pPr>
        <w:pStyle w:val="ListParagraph"/>
        <w:numPr>
          <w:ilvl w:val="0"/>
          <w:numId w:val="17"/>
        </w:numPr>
        <w:spacing w:before="240" w:after="240"/>
        <w:rPr>
          <w:rFonts w:asciiTheme="minorHAnsi" w:hAnsiTheme="minorHAnsi" w:cstheme="minorHAnsi"/>
        </w:rPr>
      </w:pPr>
      <w:r w:rsidRPr="00590929">
        <w:rPr>
          <w:rFonts w:asciiTheme="minorHAnsi" w:hAnsiTheme="minorHAnsi" w:cstheme="minorHAnsi"/>
        </w:rPr>
        <w:t>Track changes made to records and requests via timestamped audit logs.</w:t>
      </w:r>
    </w:p>
    <w:p w14:paraId="1334E56B" w14:textId="661977BC" w:rsidR="2DA5F0E9" w:rsidRPr="00590929" w:rsidRDefault="2DA5F0E9" w:rsidP="5F8DD3A6">
      <w:pPr>
        <w:rPr>
          <w:rFonts w:cstheme="minorHAnsi"/>
          <w:color w:val="4F81BD" w:themeColor="accent1"/>
        </w:rPr>
      </w:pPr>
    </w:p>
    <w:p w14:paraId="277E453E" w14:textId="59333695" w:rsidR="617DCE5F" w:rsidRPr="00590929" w:rsidRDefault="617DCE5F" w:rsidP="5F8DD3A6">
      <w:pPr>
        <w:pStyle w:val="Heading4"/>
        <w:spacing w:before="319" w:after="319"/>
        <w:rPr>
          <w:rFonts w:asciiTheme="minorHAnsi" w:hAnsiTheme="minorHAnsi" w:cstheme="minorHAnsi"/>
          <w:color w:val="4F81BD" w:themeColor="accent1"/>
          <w:sz w:val="24"/>
          <w:szCs w:val="24"/>
        </w:rPr>
      </w:pPr>
      <w:r w:rsidRPr="00590929">
        <w:rPr>
          <w:rFonts w:asciiTheme="minorHAnsi" w:hAnsiTheme="minorHAnsi" w:cstheme="minorHAnsi"/>
          <w:sz w:val="24"/>
          <w:szCs w:val="24"/>
        </w:rPr>
        <w:t>C. UNIVERSITY-WIDE TRAVEL REGISTRATION REQUIREMENTS</w:t>
      </w:r>
    </w:p>
    <w:p w14:paraId="73519738" w14:textId="7C191C13" w:rsidR="617DCE5F" w:rsidRPr="00590929" w:rsidRDefault="617DCE5F" w:rsidP="5F8DD3A6">
      <w:pPr>
        <w:spacing w:before="240" w:after="240"/>
        <w:rPr>
          <w:rFonts w:cstheme="minorHAnsi"/>
          <w:b/>
          <w:bCs/>
          <w:color w:val="4F81BD" w:themeColor="accent1"/>
        </w:rPr>
      </w:pPr>
      <w:r w:rsidRPr="00590929">
        <w:rPr>
          <w:rFonts w:cstheme="minorHAnsi"/>
          <w:b/>
          <w:bCs/>
        </w:rPr>
        <w:t>1. Traveler Registration</w:t>
      </w:r>
    </w:p>
    <w:p w14:paraId="40FCE078" w14:textId="2E233A46" w:rsidR="617DCE5F" w:rsidRPr="00590929" w:rsidRDefault="617DCE5F" w:rsidP="5F8DD3A6">
      <w:pPr>
        <w:pStyle w:val="ListParagraph"/>
        <w:numPr>
          <w:ilvl w:val="0"/>
          <w:numId w:val="16"/>
        </w:numPr>
        <w:spacing w:before="240" w:after="240"/>
        <w:rPr>
          <w:rFonts w:asciiTheme="minorHAnsi" w:hAnsiTheme="minorHAnsi" w:cstheme="minorHAnsi"/>
        </w:rPr>
      </w:pPr>
      <w:r w:rsidRPr="00590929">
        <w:rPr>
          <w:rFonts w:asciiTheme="minorHAnsi" w:hAnsiTheme="minorHAnsi" w:cstheme="minorHAnsi"/>
        </w:rPr>
        <w:t>Support individual and group registration flows for affiliated UA students, faculty, and staff.</w:t>
      </w:r>
    </w:p>
    <w:p w14:paraId="58D7AD94" w14:textId="382B63C4" w:rsidR="617DCE5F" w:rsidRPr="00590929" w:rsidRDefault="617DCE5F" w:rsidP="5F8DD3A6">
      <w:pPr>
        <w:pStyle w:val="ListParagraph"/>
        <w:numPr>
          <w:ilvl w:val="0"/>
          <w:numId w:val="16"/>
        </w:numPr>
        <w:spacing w:before="240" w:after="240"/>
        <w:rPr>
          <w:rFonts w:asciiTheme="minorHAnsi" w:hAnsiTheme="minorHAnsi" w:cstheme="minorHAnsi"/>
        </w:rPr>
      </w:pPr>
      <w:r w:rsidRPr="00590929">
        <w:rPr>
          <w:rFonts w:asciiTheme="minorHAnsi" w:hAnsiTheme="minorHAnsi" w:cstheme="minorHAnsi"/>
        </w:rPr>
        <w:t>Collect itinerary, funding source, program connection, and emergency contact data.</w:t>
      </w:r>
    </w:p>
    <w:p w14:paraId="2B474B52" w14:textId="7D45A5E9" w:rsidR="617DCE5F" w:rsidRPr="00590929" w:rsidRDefault="617DCE5F" w:rsidP="5F8DD3A6">
      <w:pPr>
        <w:pStyle w:val="ListParagraph"/>
        <w:numPr>
          <w:ilvl w:val="0"/>
          <w:numId w:val="16"/>
        </w:numPr>
        <w:spacing w:before="240" w:after="240"/>
        <w:rPr>
          <w:rFonts w:asciiTheme="minorHAnsi" w:hAnsiTheme="minorHAnsi" w:cstheme="minorHAnsi"/>
        </w:rPr>
      </w:pPr>
      <w:r w:rsidRPr="00590929">
        <w:rPr>
          <w:rFonts w:asciiTheme="minorHAnsi" w:hAnsiTheme="minorHAnsi" w:cstheme="minorHAnsi"/>
        </w:rPr>
        <w:t>Link travel records with student/faculty profiles to maintain continuity across systems.</w:t>
      </w:r>
    </w:p>
    <w:p w14:paraId="029E6831" w14:textId="4A015B2A" w:rsidR="617DCE5F" w:rsidRPr="00590929" w:rsidRDefault="617DCE5F" w:rsidP="5F8DD3A6">
      <w:pPr>
        <w:spacing w:before="240" w:after="240"/>
        <w:rPr>
          <w:rFonts w:cstheme="minorHAnsi"/>
          <w:b/>
          <w:bCs/>
        </w:rPr>
      </w:pPr>
      <w:r w:rsidRPr="00590929">
        <w:rPr>
          <w:rFonts w:cstheme="minorHAnsi"/>
          <w:b/>
          <w:bCs/>
        </w:rPr>
        <w:t>2. Risk &amp; Crisis Response</w:t>
      </w:r>
    </w:p>
    <w:p w14:paraId="12CE5FEF" w14:textId="45D170B3" w:rsidR="617DCE5F" w:rsidRPr="00590929" w:rsidRDefault="617DCE5F" w:rsidP="5F8DD3A6">
      <w:pPr>
        <w:pStyle w:val="ListParagraph"/>
        <w:numPr>
          <w:ilvl w:val="0"/>
          <w:numId w:val="15"/>
        </w:numPr>
        <w:spacing w:before="240" w:after="240"/>
        <w:rPr>
          <w:rFonts w:asciiTheme="minorHAnsi" w:hAnsiTheme="minorHAnsi" w:cstheme="minorHAnsi"/>
        </w:rPr>
      </w:pPr>
      <w:r w:rsidRPr="00590929">
        <w:rPr>
          <w:rFonts w:asciiTheme="minorHAnsi" w:hAnsiTheme="minorHAnsi" w:cstheme="minorHAnsi"/>
        </w:rPr>
        <w:t>System must support bulk messaging and check-in prompts by region or program.</w:t>
      </w:r>
    </w:p>
    <w:p w14:paraId="2CD52C1C" w14:textId="56916E71" w:rsidR="617DCE5F" w:rsidRPr="00590929" w:rsidRDefault="617DCE5F" w:rsidP="5F8DD3A6">
      <w:pPr>
        <w:pStyle w:val="ListParagraph"/>
        <w:numPr>
          <w:ilvl w:val="0"/>
          <w:numId w:val="15"/>
        </w:numPr>
        <w:spacing w:before="240" w:after="240"/>
        <w:rPr>
          <w:rFonts w:asciiTheme="minorHAnsi" w:hAnsiTheme="minorHAnsi" w:cstheme="minorHAnsi"/>
        </w:rPr>
      </w:pPr>
      <w:r w:rsidRPr="00590929">
        <w:rPr>
          <w:rFonts w:asciiTheme="minorHAnsi" w:hAnsiTheme="minorHAnsi" w:cstheme="minorHAnsi"/>
        </w:rPr>
        <w:t>Display dashboards of travelers by location, date, and document completion status.</w:t>
      </w:r>
    </w:p>
    <w:p w14:paraId="3F0676A2" w14:textId="6466FB2B" w:rsidR="617DCE5F" w:rsidRPr="00590929" w:rsidRDefault="617DCE5F" w:rsidP="3669892A">
      <w:pPr>
        <w:pStyle w:val="ListParagraph"/>
        <w:numPr>
          <w:ilvl w:val="0"/>
          <w:numId w:val="15"/>
        </w:numPr>
        <w:spacing w:before="240" w:after="240"/>
        <w:rPr>
          <w:rFonts w:asciiTheme="minorHAnsi" w:hAnsiTheme="minorHAnsi" w:cstheme="minorHAnsi"/>
        </w:rPr>
      </w:pPr>
      <w:r w:rsidRPr="00590929">
        <w:rPr>
          <w:rFonts w:asciiTheme="minorHAnsi" w:hAnsiTheme="minorHAnsi" w:cstheme="minorHAnsi"/>
        </w:rPr>
        <w:t>Integrate with U.S. State Department, CDC, or third-party global risk alert feeds.</w:t>
      </w:r>
    </w:p>
    <w:p w14:paraId="54BE63F1" w14:textId="22E26712" w:rsidR="617DCE5F" w:rsidRPr="00590929" w:rsidRDefault="617DCE5F" w:rsidP="3669892A">
      <w:pPr>
        <w:spacing w:before="240" w:after="240"/>
        <w:rPr>
          <w:rFonts w:cstheme="minorHAnsi"/>
          <w:b/>
          <w:bCs/>
        </w:rPr>
      </w:pPr>
      <w:r w:rsidRPr="00590929">
        <w:rPr>
          <w:rFonts w:cstheme="minorHAnsi"/>
          <w:b/>
          <w:bCs/>
        </w:rPr>
        <w:t>3. Risk Management Access</w:t>
      </w:r>
    </w:p>
    <w:p w14:paraId="7D58CDEA" w14:textId="00D02D49" w:rsidR="617DCE5F" w:rsidRPr="00590929" w:rsidRDefault="617DCE5F" w:rsidP="3669892A">
      <w:pPr>
        <w:pStyle w:val="ListParagraph"/>
        <w:numPr>
          <w:ilvl w:val="0"/>
          <w:numId w:val="14"/>
        </w:numPr>
        <w:spacing w:before="240" w:after="240"/>
        <w:rPr>
          <w:rFonts w:asciiTheme="minorHAnsi" w:hAnsiTheme="minorHAnsi" w:cstheme="minorHAnsi"/>
        </w:rPr>
      </w:pPr>
      <w:r w:rsidRPr="00590929">
        <w:rPr>
          <w:rFonts w:asciiTheme="minorHAnsi" w:hAnsiTheme="minorHAnsi" w:cstheme="minorHAnsi"/>
        </w:rPr>
        <w:t>Risk and Health &amp; Safety staff must have real-time, read-only access to traveler data, health compliance, and itinerary logs without involving Study Abroad personnel.</w:t>
      </w:r>
    </w:p>
    <w:p w14:paraId="730338F9" w14:textId="01082B2F" w:rsidR="3E7A65DB" w:rsidRPr="00590929" w:rsidRDefault="3BA92C7A" w:rsidP="3669892A">
      <w:pPr>
        <w:spacing w:before="240" w:after="240"/>
        <w:rPr>
          <w:rFonts w:cstheme="minorHAnsi"/>
          <w:b/>
          <w:bCs/>
        </w:rPr>
      </w:pPr>
      <w:r w:rsidRPr="00590929">
        <w:rPr>
          <w:rFonts w:cstheme="minorHAnsi"/>
          <w:b/>
          <w:bCs/>
        </w:rPr>
        <w:lastRenderedPageBreak/>
        <w:t>4. System must support an integrated petition workflow for travelers intending to visit destinations designated as high-risk by the University. Functionality must include the ability to:</w:t>
      </w:r>
    </w:p>
    <w:p w14:paraId="696156AA" w14:textId="33909A87" w:rsidR="3E7A65DB" w:rsidRPr="00590929" w:rsidRDefault="3BA92C7A" w:rsidP="3669892A">
      <w:pPr>
        <w:pStyle w:val="ListParagraph"/>
        <w:numPr>
          <w:ilvl w:val="0"/>
          <w:numId w:val="2"/>
        </w:numPr>
        <w:spacing w:before="240" w:after="240" w:line="276" w:lineRule="auto"/>
        <w:rPr>
          <w:rFonts w:asciiTheme="minorHAnsi" w:hAnsiTheme="minorHAnsi" w:cstheme="minorHAnsi"/>
        </w:rPr>
      </w:pPr>
      <w:r w:rsidRPr="00590929">
        <w:rPr>
          <w:rFonts w:asciiTheme="minorHAnsi" w:eastAsiaTheme="minorEastAsia" w:hAnsiTheme="minorHAnsi" w:cstheme="minorHAnsi"/>
        </w:rPr>
        <w:t>Flag travel to restricted regions based on integrated or custom risk data sources.</w:t>
      </w:r>
    </w:p>
    <w:p w14:paraId="1D3E248A" w14:textId="6D1B79BF" w:rsidR="3E7A65DB" w:rsidRPr="00590929" w:rsidRDefault="3BA92C7A" w:rsidP="3669892A">
      <w:pPr>
        <w:pStyle w:val="ListParagraph"/>
        <w:numPr>
          <w:ilvl w:val="0"/>
          <w:numId w:val="2"/>
        </w:numPr>
        <w:spacing w:before="240" w:after="240" w:line="276" w:lineRule="auto"/>
        <w:rPr>
          <w:rFonts w:asciiTheme="minorHAnsi" w:hAnsiTheme="minorHAnsi" w:cstheme="minorHAnsi"/>
        </w:rPr>
      </w:pPr>
      <w:r w:rsidRPr="00590929">
        <w:rPr>
          <w:rFonts w:asciiTheme="minorHAnsi" w:eastAsiaTheme="minorEastAsia" w:hAnsiTheme="minorHAnsi" w:cstheme="minorHAnsi"/>
        </w:rPr>
        <w:t>Route travelers through a customizable petition and approval process.</w:t>
      </w:r>
    </w:p>
    <w:p w14:paraId="6BF727DF" w14:textId="10B7DDD8" w:rsidR="3E7A65DB" w:rsidRPr="00590929" w:rsidRDefault="3BA92C7A" w:rsidP="3669892A">
      <w:pPr>
        <w:pStyle w:val="ListParagraph"/>
        <w:numPr>
          <w:ilvl w:val="0"/>
          <w:numId w:val="2"/>
        </w:numPr>
        <w:spacing w:before="240" w:after="240" w:line="276" w:lineRule="auto"/>
        <w:rPr>
          <w:rFonts w:asciiTheme="minorHAnsi" w:hAnsiTheme="minorHAnsi" w:cstheme="minorHAnsi"/>
        </w:rPr>
      </w:pPr>
      <w:r w:rsidRPr="00590929">
        <w:rPr>
          <w:rFonts w:asciiTheme="minorHAnsi" w:eastAsiaTheme="minorEastAsia" w:hAnsiTheme="minorHAnsi" w:cstheme="minorHAnsi"/>
        </w:rPr>
        <w:t>Track petition status and associated documentation.</w:t>
      </w:r>
    </w:p>
    <w:p w14:paraId="33665B63" w14:textId="385D2EFF" w:rsidR="2DA5F0E9" w:rsidRPr="00590929" w:rsidRDefault="3BA92C7A" w:rsidP="3669892A">
      <w:pPr>
        <w:pStyle w:val="ListParagraph"/>
        <w:numPr>
          <w:ilvl w:val="0"/>
          <w:numId w:val="2"/>
        </w:numPr>
        <w:spacing w:before="240" w:after="240" w:line="276" w:lineRule="auto"/>
        <w:rPr>
          <w:rFonts w:asciiTheme="minorHAnsi" w:hAnsiTheme="minorHAnsi" w:cstheme="minorHAnsi"/>
        </w:rPr>
      </w:pPr>
      <w:r w:rsidRPr="00590929">
        <w:rPr>
          <w:rFonts w:asciiTheme="minorHAnsi" w:eastAsiaTheme="minorEastAsia" w:hAnsiTheme="minorHAnsi" w:cstheme="minorHAnsi"/>
        </w:rPr>
        <w:t>Notify relevant stakeholders (e.g., Risk Management, Legal, International Safety) of new submissions and changes in status.</w:t>
      </w:r>
    </w:p>
    <w:p w14:paraId="77BC4007" w14:textId="39F22081" w:rsidR="617DCE5F" w:rsidRPr="00590929" w:rsidRDefault="617DCE5F" w:rsidP="3669892A">
      <w:pPr>
        <w:pStyle w:val="Heading4"/>
        <w:spacing w:before="319" w:after="319"/>
        <w:rPr>
          <w:rFonts w:asciiTheme="minorHAnsi" w:hAnsiTheme="minorHAnsi" w:cstheme="minorHAnsi"/>
          <w:color w:val="4F81BD" w:themeColor="accent1"/>
          <w:sz w:val="24"/>
          <w:szCs w:val="24"/>
        </w:rPr>
      </w:pPr>
      <w:r w:rsidRPr="00590929">
        <w:rPr>
          <w:rFonts w:asciiTheme="minorHAnsi" w:hAnsiTheme="minorHAnsi" w:cstheme="minorHAnsi"/>
          <w:sz w:val="24"/>
          <w:szCs w:val="24"/>
        </w:rPr>
        <w:t>D. CROSS-CUTTING SYSTEMWIDE REQUIREMENTS</w:t>
      </w:r>
    </w:p>
    <w:p w14:paraId="7EAE1D19" w14:textId="30A16434" w:rsidR="617DCE5F" w:rsidRPr="00590929" w:rsidRDefault="617DCE5F" w:rsidP="3669892A">
      <w:pPr>
        <w:spacing w:before="240" w:after="240"/>
        <w:rPr>
          <w:rFonts w:cstheme="minorHAnsi"/>
          <w:b/>
          <w:bCs/>
          <w:color w:val="4F81BD" w:themeColor="accent1"/>
        </w:rPr>
      </w:pPr>
      <w:r w:rsidRPr="00590929">
        <w:rPr>
          <w:rFonts w:cstheme="minorHAnsi"/>
          <w:b/>
          <w:bCs/>
        </w:rPr>
        <w:t>1. Integration and API Access</w:t>
      </w:r>
    </w:p>
    <w:p w14:paraId="7EBEA1AC" w14:textId="375A7740" w:rsidR="617DCE5F" w:rsidRPr="00590929" w:rsidRDefault="617DCE5F" w:rsidP="3669892A">
      <w:pPr>
        <w:pStyle w:val="ListParagraph"/>
        <w:numPr>
          <w:ilvl w:val="0"/>
          <w:numId w:val="13"/>
        </w:numPr>
        <w:spacing w:before="240" w:after="240"/>
        <w:rPr>
          <w:rFonts w:asciiTheme="minorHAnsi" w:hAnsiTheme="minorHAnsi" w:cstheme="minorHAnsi"/>
        </w:rPr>
      </w:pPr>
      <w:r w:rsidRPr="00590929">
        <w:rPr>
          <w:rFonts w:asciiTheme="minorHAnsi" w:hAnsiTheme="minorHAnsi" w:cstheme="minorHAnsi"/>
        </w:rPr>
        <w:t>Must integrate with Workday Student and other university systems via API, secure SFTP, or webhook</w:t>
      </w:r>
      <w:r w:rsidR="67C7B97F" w:rsidRPr="00590929">
        <w:rPr>
          <w:rFonts w:asciiTheme="minorHAnsi" w:hAnsiTheme="minorHAnsi" w:cstheme="minorHAnsi"/>
        </w:rPr>
        <w:t xml:space="preserve"> (API preferred)</w:t>
      </w:r>
      <w:r w:rsidRPr="00590929">
        <w:rPr>
          <w:rFonts w:asciiTheme="minorHAnsi" w:hAnsiTheme="minorHAnsi" w:cstheme="minorHAnsi"/>
        </w:rPr>
        <w:t>.</w:t>
      </w:r>
    </w:p>
    <w:p w14:paraId="38F6C938" w14:textId="65FA8C45" w:rsidR="0C4A66A6" w:rsidRPr="00590929" w:rsidRDefault="3381A8D1" w:rsidP="3669892A">
      <w:pPr>
        <w:pStyle w:val="ListParagraph"/>
        <w:numPr>
          <w:ilvl w:val="1"/>
          <w:numId w:val="13"/>
        </w:numPr>
        <w:spacing w:before="240" w:after="240"/>
        <w:rPr>
          <w:rFonts w:asciiTheme="minorHAnsi" w:hAnsiTheme="minorHAnsi" w:cstheme="minorHAnsi"/>
        </w:rPr>
      </w:pPr>
      <w:r w:rsidRPr="00590929">
        <w:rPr>
          <w:rFonts w:asciiTheme="minorHAnsi" w:hAnsiTheme="minorHAnsi" w:cstheme="minorHAnsi"/>
        </w:rPr>
        <w:t>For any SIS or Admissions data, integration must occur daily (M-F) at a minimum</w:t>
      </w:r>
    </w:p>
    <w:p w14:paraId="535E9B62" w14:textId="76D4F878" w:rsidR="617DCE5F" w:rsidRPr="00590929" w:rsidRDefault="617DCE5F" w:rsidP="3669892A">
      <w:pPr>
        <w:pStyle w:val="ListParagraph"/>
        <w:numPr>
          <w:ilvl w:val="0"/>
          <w:numId w:val="13"/>
        </w:numPr>
        <w:spacing w:before="240" w:after="240"/>
        <w:rPr>
          <w:rFonts w:asciiTheme="minorHAnsi" w:hAnsiTheme="minorHAnsi" w:cstheme="minorHAnsi"/>
        </w:rPr>
      </w:pPr>
      <w:r w:rsidRPr="00590929">
        <w:rPr>
          <w:rFonts w:asciiTheme="minorHAnsi" w:hAnsiTheme="minorHAnsi" w:cstheme="minorHAnsi"/>
        </w:rPr>
        <w:t xml:space="preserve">SSO </w:t>
      </w:r>
      <w:r w:rsidR="00D82425" w:rsidRPr="00590929">
        <w:rPr>
          <w:rFonts w:asciiTheme="minorHAnsi" w:hAnsiTheme="minorHAnsi" w:cstheme="minorHAnsi"/>
        </w:rPr>
        <w:t>using UA’s Azure AD accounts</w:t>
      </w:r>
      <w:r w:rsidRPr="00590929">
        <w:rPr>
          <w:rFonts w:asciiTheme="minorHAnsi" w:hAnsiTheme="minorHAnsi" w:cstheme="minorHAnsi"/>
        </w:rPr>
        <w:t xml:space="preserve"> required</w:t>
      </w:r>
      <w:r w:rsidR="126B3CCA" w:rsidRPr="00590929">
        <w:rPr>
          <w:rFonts w:asciiTheme="minorHAnsi" w:hAnsiTheme="minorHAnsi" w:cstheme="minorHAnsi"/>
        </w:rPr>
        <w:t>, including</w:t>
      </w:r>
      <w:r w:rsidRPr="00590929">
        <w:rPr>
          <w:rFonts w:asciiTheme="minorHAnsi" w:hAnsiTheme="minorHAnsi" w:cstheme="minorHAnsi"/>
        </w:rPr>
        <w:t xml:space="preserve"> support for multifactor authentication</w:t>
      </w:r>
    </w:p>
    <w:p w14:paraId="74F9FA0A" w14:textId="1DF428E4" w:rsidR="617DCE5F" w:rsidRPr="00590929" w:rsidRDefault="2693F3F8" w:rsidP="3669892A">
      <w:pPr>
        <w:pStyle w:val="ListParagraph"/>
        <w:numPr>
          <w:ilvl w:val="0"/>
          <w:numId w:val="13"/>
        </w:numPr>
        <w:spacing w:before="240" w:after="240"/>
        <w:rPr>
          <w:rFonts w:asciiTheme="minorHAnsi" w:hAnsiTheme="minorHAnsi" w:cstheme="minorHAnsi"/>
        </w:rPr>
      </w:pPr>
      <w:r w:rsidRPr="00590929">
        <w:rPr>
          <w:rFonts w:asciiTheme="minorHAnsi" w:hAnsiTheme="minorHAnsi" w:cstheme="minorHAnsi"/>
        </w:rPr>
        <w:t xml:space="preserve">Secure </w:t>
      </w:r>
      <w:r w:rsidR="617DCE5F" w:rsidRPr="00590929">
        <w:rPr>
          <w:rFonts w:asciiTheme="minorHAnsi" w:hAnsiTheme="minorHAnsi" w:cstheme="minorHAnsi"/>
        </w:rPr>
        <w:t>API access for third-party tools such as CRMs, email marketing platforms, or analytics dashboards.</w:t>
      </w:r>
    </w:p>
    <w:p w14:paraId="4D9C4476" w14:textId="02B742AF" w:rsidR="617DCE5F" w:rsidRPr="00590929" w:rsidRDefault="617DCE5F" w:rsidP="3669892A">
      <w:pPr>
        <w:spacing w:before="240" w:after="240"/>
        <w:rPr>
          <w:rFonts w:cstheme="minorHAnsi"/>
          <w:b/>
          <w:bCs/>
        </w:rPr>
      </w:pPr>
      <w:r w:rsidRPr="00590929">
        <w:rPr>
          <w:rFonts w:cstheme="minorHAnsi"/>
          <w:b/>
          <w:bCs/>
        </w:rPr>
        <w:t>2. Security and Privacy Compliance</w:t>
      </w:r>
    </w:p>
    <w:p w14:paraId="70B6506D" w14:textId="0FEB8E83" w:rsidR="7E4B8FFC" w:rsidRPr="00590929" w:rsidRDefault="16BF7CA3" w:rsidP="3669892A">
      <w:pPr>
        <w:pStyle w:val="ListParagraph"/>
        <w:numPr>
          <w:ilvl w:val="0"/>
          <w:numId w:val="12"/>
        </w:numPr>
        <w:spacing w:before="240" w:after="240"/>
        <w:rPr>
          <w:rFonts w:asciiTheme="minorHAnsi" w:hAnsiTheme="minorHAnsi" w:cstheme="minorHAnsi"/>
        </w:rPr>
      </w:pPr>
      <w:r w:rsidRPr="00590929">
        <w:rPr>
          <w:rFonts w:asciiTheme="minorHAnsi" w:hAnsiTheme="minorHAnsi" w:cstheme="minorHAnsi"/>
        </w:rPr>
        <w:t>Must provide a HECVAT evaluation to be approved by UA Information Technology Services</w:t>
      </w:r>
    </w:p>
    <w:p w14:paraId="53415C2E" w14:textId="5DB061AB" w:rsidR="617DCE5F" w:rsidRPr="00590929" w:rsidRDefault="617DCE5F" w:rsidP="3669892A">
      <w:pPr>
        <w:pStyle w:val="ListParagraph"/>
        <w:numPr>
          <w:ilvl w:val="0"/>
          <w:numId w:val="12"/>
        </w:numPr>
        <w:spacing w:before="240" w:after="240"/>
        <w:rPr>
          <w:rFonts w:asciiTheme="minorHAnsi" w:hAnsiTheme="minorHAnsi" w:cstheme="minorHAnsi"/>
          <w:strike/>
        </w:rPr>
      </w:pPr>
      <w:r w:rsidRPr="00590929">
        <w:rPr>
          <w:rFonts w:asciiTheme="minorHAnsi" w:hAnsiTheme="minorHAnsi" w:cstheme="minorHAnsi"/>
        </w:rPr>
        <w:t>SOC 2 Type 2 certification require</w:t>
      </w:r>
      <w:r w:rsidR="5D33AB51" w:rsidRPr="00590929">
        <w:rPr>
          <w:rFonts w:asciiTheme="minorHAnsi" w:hAnsiTheme="minorHAnsi" w:cstheme="minorHAnsi"/>
        </w:rPr>
        <w:t>d.</w:t>
      </w:r>
    </w:p>
    <w:p w14:paraId="3BBF652A" w14:textId="5F70ED98" w:rsidR="617DCE5F" w:rsidRPr="00590929" w:rsidRDefault="617DCE5F" w:rsidP="3669892A">
      <w:pPr>
        <w:pStyle w:val="ListParagraph"/>
        <w:numPr>
          <w:ilvl w:val="0"/>
          <w:numId w:val="12"/>
        </w:numPr>
        <w:spacing w:before="240" w:after="240"/>
        <w:rPr>
          <w:rFonts w:asciiTheme="minorHAnsi" w:hAnsiTheme="minorHAnsi" w:cstheme="minorHAnsi"/>
        </w:rPr>
      </w:pPr>
      <w:r w:rsidRPr="00590929">
        <w:rPr>
          <w:rFonts w:asciiTheme="minorHAnsi" w:hAnsiTheme="minorHAnsi" w:cstheme="minorHAnsi"/>
        </w:rPr>
        <w:t>Full compliance with FERPA and HIPAA.</w:t>
      </w:r>
    </w:p>
    <w:p w14:paraId="53D4339D" w14:textId="3410934A" w:rsidR="617DCE5F" w:rsidRPr="00590929" w:rsidRDefault="617DCE5F" w:rsidP="3669892A">
      <w:pPr>
        <w:pStyle w:val="ListParagraph"/>
        <w:numPr>
          <w:ilvl w:val="0"/>
          <w:numId w:val="12"/>
        </w:numPr>
        <w:spacing w:before="240" w:after="240"/>
        <w:rPr>
          <w:rFonts w:asciiTheme="minorHAnsi" w:hAnsiTheme="minorHAnsi" w:cstheme="minorHAnsi"/>
        </w:rPr>
      </w:pPr>
      <w:r w:rsidRPr="00590929">
        <w:rPr>
          <w:rFonts w:asciiTheme="minorHAnsi" w:hAnsiTheme="minorHAnsi" w:cstheme="minorHAnsi"/>
        </w:rPr>
        <w:t>Data encryption in transit and at rest; role-based permission</w:t>
      </w:r>
      <w:r w:rsidR="0A350F89" w:rsidRPr="00590929">
        <w:rPr>
          <w:rFonts w:asciiTheme="minorHAnsi" w:hAnsiTheme="minorHAnsi" w:cstheme="minorHAnsi"/>
        </w:rPr>
        <w:t>s</w:t>
      </w:r>
      <w:r w:rsidRPr="00590929">
        <w:rPr>
          <w:rFonts w:asciiTheme="minorHAnsi" w:hAnsiTheme="minorHAnsi" w:cstheme="minorHAnsi"/>
        </w:rPr>
        <w:t xml:space="preserve"> and logging of all user actions.</w:t>
      </w:r>
    </w:p>
    <w:p w14:paraId="70967E3C" w14:textId="4FBA77D8" w:rsidR="617DCE5F" w:rsidRPr="00590929" w:rsidRDefault="617DCE5F" w:rsidP="3669892A">
      <w:pPr>
        <w:spacing w:before="240" w:after="240"/>
        <w:rPr>
          <w:rFonts w:cstheme="minorHAnsi"/>
          <w:b/>
          <w:bCs/>
        </w:rPr>
      </w:pPr>
      <w:r w:rsidRPr="00590929">
        <w:rPr>
          <w:rFonts w:cstheme="minorHAnsi"/>
          <w:b/>
          <w:bCs/>
        </w:rPr>
        <w:t>3. Accessibility and Mobile Compatibility</w:t>
      </w:r>
    </w:p>
    <w:p w14:paraId="5505C418" w14:textId="53040C1F" w:rsidR="617DCE5F" w:rsidRPr="00590929" w:rsidRDefault="617DCE5F" w:rsidP="3669892A">
      <w:pPr>
        <w:pStyle w:val="ListParagraph"/>
        <w:numPr>
          <w:ilvl w:val="0"/>
          <w:numId w:val="11"/>
        </w:numPr>
        <w:spacing w:before="240" w:after="240"/>
        <w:rPr>
          <w:rFonts w:asciiTheme="minorHAnsi" w:hAnsiTheme="minorHAnsi" w:cstheme="minorHAnsi"/>
        </w:rPr>
      </w:pPr>
      <w:proofErr w:type="gramStart"/>
      <w:r w:rsidRPr="00590929">
        <w:rPr>
          <w:rFonts w:asciiTheme="minorHAnsi" w:hAnsiTheme="minorHAnsi" w:cstheme="minorHAnsi"/>
        </w:rPr>
        <w:t>Platform</w:t>
      </w:r>
      <w:proofErr w:type="gramEnd"/>
      <w:r w:rsidRPr="00590929">
        <w:rPr>
          <w:rFonts w:asciiTheme="minorHAnsi" w:hAnsiTheme="minorHAnsi" w:cstheme="minorHAnsi"/>
        </w:rPr>
        <w:t xml:space="preserve"> must meet WCAG 2.1 </w:t>
      </w:r>
      <w:r w:rsidR="00636350" w:rsidRPr="00590929">
        <w:rPr>
          <w:rFonts w:asciiTheme="minorHAnsi" w:hAnsiTheme="minorHAnsi" w:cstheme="minorHAnsi"/>
        </w:rPr>
        <w:t xml:space="preserve">A and </w:t>
      </w:r>
      <w:r w:rsidRPr="00590929">
        <w:rPr>
          <w:rFonts w:asciiTheme="minorHAnsi" w:hAnsiTheme="minorHAnsi" w:cstheme="minorHAnsi"/>
        </w:rPr>
        <w:t>AA and Section 508 standards.</w:t>
      </w:r>
    </w:p>
    <w:p w14:paraId="62590DF1" w14:textId="087BA4C1" w:rsidR="617DCE5F" w:rsidRPr="00590929" w:rsidRDefault="617DCE5F" w:rsidP="3669892A">
      <w:pPr>
        <w:pStyle w:val="ListParagraph"/>
        <w:numPr>
          <w:ilvl w:val="0"/>
          <w:numId w:val="11"/>
        </w:numPr>
        <w:spacing w:before="240" w:after="240"/>
        <w:rPr>
          <w:rFonts w:asciiTheme="minorHAnsi" w:hAnsiTheme="minorHAnsi" w:cstheme="minorHAnsi"/>
        </w:rPr>
      </w:pPr>
      <w:r w:rsidRPr="00590929">
        <w:rPr>
          <w:rFonts w:asciiTheme="minorHAnsi" w:hAnsiTheme="minorHAnsi" w:cstheme="minorHAnsi"/>
        </w:rPr>
        <w:t>Must work across all browsers and devices with no need for separate mobile app.</w:t>
      </w:r>
    </w:p>
    <w:p w14:paraId="643CC1AA" w14:textId="1F4689B3" w:rsidR="617DCE5F" w:rsidRPr="00590929" w:rsidRDefault="617DCE5F" w:rsidP="3669892A">
      <w:pPr>
        <w:pStyle w:val="ListParagraph"/>
        <w:numPr>
          <w:ilvl w:val="0"/>
          <w:numId w:val="11"/>
        </w:numPr>
        <w:spacing w:before="240" w:after="240"/>
        <w:rPr>
          <w:rFonts w:asciiTheme="minorHAnsi" w:hAnsiTheme="minorHAnsi" w:cstheme="minorHAnsi"/>
        </w:rPr>
      </w:pPr>
      <w:r w:rsidRPr="00590929">
        <w:rPr>
          <w:rFonts w:asciiTheme="minorHAnsi" w:hAnsiTheme="minorHAnsi" w:cstheme="minorHAnsi"/>
        </w:rPr>
        <w:t>Vendor must provide</w:t>
      </w:r>
      <w:r w:rsidR="15238995" w:rsidRPr="00590929">
        <w:rPr>
          <w:rFonts w:asciiTheme="minorHAnsi" w:hAnsiTheme="minorHAnsi" w:cstheme="minorHAnsi"/>
        </w:rPr>
        <w:t xml:space="preserve"> a VPAT which includes documentation for all Level A and AA success criteria</w:t>
      </w:r>
    </w:p>
    <w:p w14:paraId="786FF89F" w14:textId="4E7126F6" w:rsidR="617DCE5F" w:rsidRPr="00590929" w:rsidRDefault="15238995" w:rsidP="003349A3">
      <w:pPr>
        <w:pStyle w:val="ListParagraph"/>
        <w:numPr>
          <w:ilvl w:val="0"/>
          <w:numId w:val="11"/>
        </w:numPr>
        <w:spacing w:before="240" w:after="240"/>
        <w:rPr>
          <w:rFonts w:asciiTheme="minorHAnsi" w:hAnsiTheme="minorHAnsi" w:cstheme="minorHAnsi"/>
        </w:rPr>
      </w:pPr>
      <w:r w:rsidRPr="00590929">
        <w:rPr>
          <w:rFonts w:asciiTheme="minorHAnsi" w:hAnsiTheme="minorHAnsi" w:cstheme="minorHAnsi"/>
        </w:rPr>
        <w:t xml:space="preserve">Vendor must maintain </w:t>
      </w:r>
      <w:r w:rsidR="617DCE5F" w:rsidRPr="00590929">
        <w:rPr>
          <w:rFonts w:asciiTheme="minorHAnsi" w:hAnsiTheme="minorHAnsi" w:cstheme="minorHAnsi"/>
        </w:rPr>
        <w:t>ongoing updates to maintain accessibility compliance.</w:t>
      </w:r>
    </w:p>
    <w:p w14:paraId="42F90A27" w14:textId="6E5DAA0F" w:rsidR="617DCE5F" w:rsidRPr="00590929" w:rsidRDefault="617DCE5F" w:rsidP="3669892A">
      <w:pPr>
        <w:spacing w:before="240" w:after="240"/>
        <w:rPr>
          <w:rFonts w:cstheme="minorHAnsi"/>
          <w:b/>
          <w:bCs/>
        </w:rPr>
      </w:pPr>
      <w:r w:rsidRPr="00590929">
        <w:rPr>
          <w:rFonts w:cstheme="minorHAnsi"/>
          <w:b/>
          <w:bCs/>
        </w:rPr>
        <w:t>4. Data Retention and Portability</w:t>
      </w:r>
    </w:p>
    <w:p w14:paraId="12C7322E" w14:textId="7938F406" w:rsidR="617DCE5F" w:rsidRPr="00590929" w:rsidRDefault="617DCE5F" w:rsidP="3669892A">
      <w:pPr>
        <w:pStyle w:val="ListParagraph"/>
        <w:numPr>
          <w:ilvl w:val="0"/>
          <w:numId w:val="10"/>
        </w:numPr>
        <w:spacing w:before="240" w:after="240"/>
        <w:rPr>
          <w:rFonts w:asciiTheme="minorHAnsi" w:hAnsiTheme="minorHAnsi" w:cstheme="minorHAnsi"/>
        </w:rPr>
      </w:pPr>
      <w:r w:rsidRPr="00590929">
        <w:rPr>
          <w:rFonts w:asciiTheme="minorHAnsi" w:hAnsiTheme="minorHAnsi" w:cstheme="minorHAnsi"/>
        </w:rPr>
        <w:t>Retain all application, communication, and travel data for at least 15 years.</w:t>
      </w:r>
    </w:p>
    <w:p w14:paraId="63AA1F3F" w14:textId="4EA85A54" w:rsidR="617DCE5F" w:rsidRDefault="1B222B13" w:rsidP="3669892A">
      <w:pPr>
        <w:pStyle w:val="ListParagraph"/>
        <w:numPr>
          <w:ilvl w:val="0"/>
          <w:numId w:val="10"/>
        </w:numPr>
        <w:spacing w:before="240" w:after="240"/>
        <w:rPr>
          <w:rFonts w:asciiTheme="minorHAnsi" w:hAnsiTheme="minorHAnsi" w:cstheme="minorHAnsi"/>
        </w:rPr>
      </w:pPr>
      <w:r w:rsidRPr="00590929">
        <w:rPr>
          <w:rFonts w:asciiTheme="minorHAnsi" w:hAnsiTheme="minorHAnsi" w:cstheme="minorHAnsi"/>
        </w:rPr>
        <w:t>Provide</w:t>
      </w:r>
      <w:r w:rsidR="617DCE5F" w:rsidRPr="00590929">
        <w:rPr>
          <w:rFonts w:asciiTheme="minorHAnsi" w:hAnsiTheme="minorHAnsi" w:cstheme="minorHAnsi"/>
        </w:rPr>
        <w:t xml:space="preserve"> full </w:t>
      </w:r>
      <w:r w:rsidR="5EFB4679" w:rsidRPr="00590929">
        <w:rPr>
          <w:rFonts w:asciiTheme="minorHAnsi" w:hAnsiTheme="minorHAnsi" w:cstheme="minorHAnsi"/>
        </w:rPr>
        <w:t xml:space="preserve">access and </w:t>
      </w:r>
      <w:r w:rsidR="617DCE5F" w:rsidRPr="00590929">
        <w:rPr>
          <w:rFonts w:asciiTheme="minorHAnsi" w:hAnsiTheme="minorHAnsi" w:cstheme="minorHAnsi"/>
        </w:rPr>
        <w:t>export of data in open formats for institutional archiving or transition.</w:t>
      </w:r>
    </w:p>
    <w:p w14:paraId="0A619435" w14:textId="77777777" w:rsidR="00590929" w:rsidRPr="00590929" w:rsidRDefault="00590929" w:rsidP="00590929">
      <w:pPr>
        <w:spacing w:before="240" w:after="240"/>
        <w:rPr>
          <w:rFonts w:cstheme="minorHAnsi"/>
        </w:rPr>
      </w:pPr>
    </w:p>
    <w:p w14:paraId="716B6D81" w14:textId="6854BDF0" w:rsidR="617DCE5F" w:rsidRPr="00590929" w:rsidRDefault="617DCE5F" w:rsidP="3669892A">
      <w:pPr>
        <w:spacing w:before="240" w:after="240"/>
        <w:rPr>
          <w:rFonts w:cstheme="minorHAnsi"/>
          <w:b/>
          <w:bCs/>
          <w:color w:val="4F81BD" w:themeColor="accent1"/>
        </w:rPr>
      </w:pPr>
      <w:r w:rsidRPr="00590929">
        <w:rPr>
          <w:rFonts w:cstheme="minorHAnsi"/>
          <w:b/>
          <w:bCs/>
        </w:rPr>
        <w:lastRenderedPageBreak/>
        <w:t>5. Implementation and Support</w:t>
      </w:r>
    </w:p>
    <w:p w14:paraId="07157990" w14:textId="11B43665" w:rsidR="617DCE5F" w:rsidRPr="00590929" w:rsidRDefault="617DCE5F" w:rsidP="3669892A">
      <w:pPr>
        <w:pStyle w:val="ListParagraph"/>
        <w:numPr>
          <w:ilvl w:val="0"/>
          <w:numId w:val="9"/>
        </w:numPr>
        <w:spacing w:before="240" w:after="240"/>
        <w:rPr>
          <w:rFonts w:asciiTheme="minorHAnsi" w:hAnsiTheme="minorHAnsi" w:cstheme="minorHAnsi"/>
        </w:rPr>
      </w:pPr>
      <w:r w:rsidRPr="00590929">
        <w:rPr>
          <w:rFonts w:asciiTheme="minorHAnsi" w:hAnsiTheme="minorHAnsi" w:cstheme="minorHAnsi"/>
        </w:rPr>
        <w:t>Vendor must provide onboarding, remote user training, and dedicated implementation account manager.</w:t>
      </w:r>
    </w:p>
    <w:p w14:paraId="32C769ED" w14:textId="53F6CB28" w:rsidR="617DCE5F" w:rsidRPr="00590929" w:rsidRDefault="617DCE5F" w:rsidP="3669892A">
      <w:pPr>
        <w:pStyle w:val="ListParagraph"/>
        <w:numPr>
          <w:ilvl w:val="0"/>
          <w:numId w:val="9"/>
        </w:numPr>
        <w:spacing w:before="240" w:after="240"/>
        <w:rPr>
          <w:rFonts w:asciiTheme="minorHAnsi" w:hAnsiTheme="minorHAnsi" w:cstheme="minorHAnsi"/>
        </w:rPr>
      </w:pPr>
      <w:r w:rsidRPr="00590929">
        <w:rPr>
          <w:rFonts w:asciiTheme="minorHAnsi" w:hAnsiTheme="minorHAnsi" w:cstheme="minorHAnsi"/>
        </w:rPr>
        <w:t>System updates, bug fixes, and patching handled by vendor with no on-campus support burden.</w:t>
      </w:r>
    </w:p>
    <w:p w14:paraId="0B4AF0B7" w14:textId="18F5A1A7" w:rsidR="617DCE5F" w:rsidRPr="00590929" w:rsidRDefault="617DCE5F" w:rsidP="3669892A">
      <w:pPr>
        <w:pStyle w:val="ListParagraph"/>
        <w:numPr>
          <w:ilvl w:val="0"/>
          <w:numId w:val="9"/>
        </w:numPr>
        <w:spacing w:before="240" w:after="240"/>
        <w:rPr>
          <w:rFonts w:asciiTheme="minorHAnsi" w:hAnsiTheme="minorHAnsi" w:cstheme="minorHAnsi"/>
        </w:rPr>
      </w:pPr>
      <w:r w:rsidRPr="00590929">
        <w:rPr>
          <w:rFonts w:asciiTheme="minorHAnsi" w:hAnsiTheme="minorHAnsi" w:cstheme="minorHAnsi"/>
        </w:rPr>
        <w:t>Client success structure must include same-day support ticket resolution during business hours.</w:t>
      </w:r>
    </w:p>
    <w:p w14:paraId="7900B4B7" w14:textId="37CE322C" w:rsidR="617DCE5F" w:rsidRPr="00590929" w:rsidRDefault="617DCE5F" w:rsidP="3669892A">
      <w:pPr>
        <w:spacing w:before="240" w:after="240"/>
        <w:rPr>
          <w:rFonts w:cstheme="minorHAnsi"/>
          <w:b/>
          <w:bCs/>
        </w:rPr>
      </w:pPr>
      <w:r w:rsidRPr="00590929">
        <w:rPr>
          <w:rFonts w:cstheme="minorHAnsi"/>
          <w:b/>
          <w:bCs/>
        </w:rPr>
        <w:t>6. Scalability and Future-Proofing</w:t>
      </w:r>
    </w:p>
    <w:p w14:paraId="5EEB5F9A" w14:textId="3A0E1756" w:rsidR="617DCE5F" w:rsidRPr="00590929" w:rsidRDefault="617DCE5F" w:rsidP="3669892A">
      <w:pPr>
        <w:pStyle w:val="ListParagraph"/>
        <w:numPr>
          <w:ilvl w:val="0"/>
          <w:numId w:val="8"/>
        </w:numPr>
        <w:spacing w:before="240" w:after="240"/>
        <w:rPr>
          <w:rFonts w:asciiTheme="minorHAnsi" w:hAnsiTheme="minorHAnsi" w:cstheme="minorHAnsi"/>
        </w:rPr>
      </w:pPr>
      <w:r w:rsidRPr="00590929">
        <w:rPr>
          <w:rFonts w:asciiTheme="minorHAnsi" w:hAnsiTheme="minorHAnsi" w:cstheme="minorHAnsi"/>
        </w:rPr>
        <w:t>System must scale to support large growth in users, records, and workflows across offices.</w:t>
      </w:r>
    </w:p>
    <w:p w14:paraId="1E0FF37F" w14:textId="2DAE2F11" w:rsidR="5FADDC4A" w:rsidRPr="00590929" w:rsidRDefault="5FADDC4A" w:rsidP="2FA541B1">
      <w:pPr>
        <w:pStyle w:val="ListParagraph"/>
        <w:numPr>
          <w:ilvl w:val="0"/>
          <w:numId w:val="8"/>
        </w:numPr>
        <w:spacing w:before="240" w:after="240"/>
        <w:rPr>
          <w:rFonts w:asciiTheme="minorHAnsi" w:hAnsiTheme="minorHAnsi" w:cstheme="minorHAnsi"/>
          <w:sz w:val="22"/>
          <w:szCs w:val="22"/>
        </w:rPr>
      </w:pPr>
      <w:r w:rsidRPr="00590929">
        <w:rPr>
          <w:rFonts w:asciiTheme="minorHAnsi" w:hAnsiTheme="minorHAnsi" w:cstheme="minorHAnsi"/>
          <w:sz w:val="22"/>
          <w:szCs w:val="22"/>
        </w:rPr>
        <w:t xml:space="preserve">Platform must demonstrate a 99.99% or greater </w:t>
      </w:r>
      <w:r w:rsidR="5D983D40" w:rsidRPr="00590929">
        <w:rPr>
          <w:rFonts w:asciiTheme="minorHAnsi" w:hAnsiTheme="minorHAnsi" w:cstheme="minorHAnsi"/>
          <w:sz w:val="22"/>
          <w:szCs w:val="22"/>
        </w:rPr>
        <w:t>avail</w:t>
      </w:r>
      <w:r w:rsidR="60CD4F11" w:rsidRPr="00590929">
        <w:rPr>
          <w:rFonts w:asciiTheme="minorHAnsi" w:hAnsiTheme="minorHAnsi" w:cstheme="minorHAnsi"/>
          <w:sz w:val="22"/>
          <w:szCs w:val="22"/>
        </w:rPr>
        <w:t>ability</w:t>
      </w:r>
      <w:r w:rsidRPr="00590929">
        <w:rPr>
          <w:rFonts w:asciiTheme="minorHAnsi" w:hAnsiTheme="minorHAnsi" w:cstheme="minorHAnsi"/>
          <w:sz w:val="22"/>
          <w:szCs w:val="22"/>
        </w:rPr>
        <w:t xml:space="preserve"> </w:t>
      </w:r>
      <w:r w:rsidR="55DB9FE9" w:rsidRPr="00590929">
        <w:rPr>
          <w:rFonts w:asciiTheme="minorHAnsi" w:hAnsiTheme="minorHAnsi" w:cstheme="minorHAnsi"/>
          <w:sz w:val="22"/>
          <w:szCs w:val="22"/>
        </w:rPr>
        <w:t>without</w:t>
      </w:r>
      <w:r w:rsidRPr="00590929">
        <w:rPr>
          <w:rFonts w:asciiTheme="minorHAnsi" w:hAnsiTheme="minorHAnsi" w:cstheme="minorHAnsi"/>
          <w:sz w:val="22"/>
          <w:szCs w:val="22"/>
        </w:rPr>
        <w:t xml:space="preserve"> interruption to service</w:t>
      </w:r>
    </w:p>
    <w:p w14:paraId="5E12BE07" w14:textId="708EA2AF" w:rsidR="6A744163" w:rsidRPr="00590929" w:rsidRDefault="6A744163" w:rsidP="6A744163">
      <w:pPr>
        <w:pStyle w:val="MyNormal"/>
        <w:ind w:left="540"/>
        <w:jc w:val="left"/>
        <w:rPr>
          <w:rFonts w:asciiTheme="minorHAnsi" w:hAnsiTheme="minorHAnsi" w:cstheme="minorHAnsi"/>
        </w:rPr>
      </w:pPr>
    </w:p>
    <w:p w14:paraId="6A54BEC4" w14:textId="5BC6FB4B" w:rsidR="00572BB1" w:rsidRPr="00590929" w:rsidRDefault="003B51D9" w:rsidP="002C45B2">
      <w:pPr>
        <w:spacing w:after="0" w:line="240" w:lineRule="auto"/>
        <w:ind w:left="540" w:hanging="540"/>
        <w:rPr>
          <w:rFonts w:eastAsia="Times New Roman" w:cstheme="minorHAnsi"/>
          <w:b/>
        </w:rPr>
      </w:pPr>
      <w:r w:rsidRPr="00590929">
        <w:rPr>
          <w:rFonts w:eastAsia="Times New Roman" w:cstheme="minorHAnsi"/>
          <w:b/>
        </w:rPr>
        <w:t>3</w:t>
      </w:r>
      <w:r w:rsidR="009045EE" w:rsidRPr="00590929">
        <w:rPr>
          <w:rFonts w:eastAsia="Times New Roman" w:cstheme="minorHAnsi"/>
          <w:b/>
        </w:rPr>
        <w:t>.</w:t>
      </w:r>
      <w:r w:rsidR="009045EE" w:rsidRPr="00590929">
        <w:rPr>
          <w:rFonts w:eastAsia="Times New Roman" w:cstheme="minorHAnsi"/>
          <w:b/>
        </w:rPr>
        <w:tab/>
        <w:t>COSTS</w:t>
      </w:r>
      <w:r w:rsidR="00F11EB0" w:rsidRPr="00590929">
        <w:rPr>
          <w:rFonts w:eastAsia="Times New Roman" w:cstheme="minorHAnsi"/>
          <w:b/>
        </w:rPr>
        <w:t xml:space="preserve"> / PRICING</w:t>
      </w:r>
    </w:p>
    <w:p w14:paraId="3145F20C" w14:textId="3347EAED" w:rsidR="00AC61F6" w:rsidRPr="00590929" w:rsidRDefault="00572BB1" w:rsidP="00AC61F6">
      <w:pPr>
        <w:pStyle w:val="MyNormal"/>
        <w:tabs>
          <w:tab w:val="clear" w:pos="1260"/>
        </w:tabs>
        <w:ind w:left="540" w:hanging="1260"/>
        <w:jc w:val="left"/>
        <w:rPr>
          <w:rFonts w:asciiTheme="minorHAnsi" w:hAnsiTheme="minorHAnsi" w:cstheme="minorHAnsi"/>
          <w:szCs w:val="22"/>
        </w:rPr>
      </w:pPr>
      <w:r w:rsidRPr="00590929">
        <w:rPr>
          <w:rFonts w:asciiTheme="minorHAnsi" w:hAnsiTheme="minorHAnsi" w:cstheme="minorHAnsi"/>
          <w:szCs w:val="22"/>
        </w:rPr>
        <w:tab/>
      </w:r>
      <w:r w:rsidR="002700AA" w:rsidRPr="00590929">
        <w:rPr>
          <w:rFonts w:asciiTheme="minorHAnsi" w:hAnsiTheme="minorHAnsi" w:cstheme="minorHAnsi"/>
          <w:szCs w:val="22"/>
        </w:rPr>
        <w:t>Respondents must provide detailed/itemized retail pricing for each individual component, and/or the overall system, as listed on the Official Bid Price Sheet provided within this RFP document</w:t>
      </w:r>
      <w:r w:rsidR="00AC61F6" w:rsidRPr="00590929">
        <w:rPr>
          <w:rFonts w:asciiTheme="minorHAnsi" w:hAnsiTheme="minorHAnsi" w:cstheme="minorHAnsi"/>
          <w:szCs w:val="22"/>
        </w:rPr>
        <w:t>:</w:t>
      </w:r>
      <w:r w:rsidR="00A477E8" w:rsidRPr="00590929">
        <w:rPr>
          <w:rFonts w:asciiTheme="minorHAnsi" w:hAnsiTheme="minorHAnsi" w:cstheme="minorHAnsi"/>
          <w:szCs w:val="22"/>
        </w:rPr>
        <w:br/>
      </w:r>
    </w:p>
    <w:p w14:paraId="1540C7A3" w14:textId="5B7F5CB4" w:rsidR="00AC61F6" w:rsidRPr="00590929" w:rsidRDefault="00AC61F6" w:rsidP="003349A3">
      <w:pPr>
        <w:pStyle w:val="MyNormal"/>
        <w:numPr>
          <w:ilvl w:val="1"/>
          <w:numId w:val="47"/>
        </w:numPr>
        <w:tabs>
          <w:tab w:val="clear" w:pos="1260"/>
        </w:tabs>
        <w:jc w:val="left"/>
        <w:rPr>
          <w:rFonts w:asciiTheme="minorHAnsi" w:hAnsiTheme="minorHAnsi" w:cstheme="minorHAnsi"/>
          <w:szCs w:val="22"/>
        </w:rPr>
      </w:pPr>
      <w:r w:rsidRPr="00590929">
        <w:rPr>
          <w:rFonts w:asciiTheme="minorHAnsi" w:hAnsiTheme="minorHAnsi" w:cstheme="minorHAnsi"/>
          <w:b/>
          <w:bCs/>
          <w:szCs w:val="22"/>
        </w:rPr>
        <w:t xml:space="preserve">Reference Appendix </w:t>
      </w:r>
      <w:r w:rsidR="00232F6E" w:rsidRPr="00590929">
        <w:rPr>
          <w:rFonts w:asciiTheme="minorHAnsi" w:hAnsiTheme="minorHAnsi" w:cstheme="minorHAnsi"/>
          <w:b/>
          <w:bCs/>
          <w:szCs w:val="22"/>
        </w:rPr>
        <w:t>I</w:t>
      </w:r>
      <w:r w:rsidRPr="00590929">
        <w:rPr>
          <w:rFonts w:asciiTheme="minorHAnsi" w:hAnsiTheme="minorHAnsi" w:cstheme="minorHAnsi"/>
          <w:b/>
          <w:bCs/>
          <w:szCs w:val="22"/>
        </w:rPr>
        <w:t xml:space="preserve"> Official Bid Price Sheet</w:t>
      </w:r>
    </w:p>
    <w:p w14:paraId="7169401E" w14:textId="77777777" w:rsidR="0005221D" w:rsidRPr="00590929" w:rsidRDefault="0005221D" w:rsidP="00AC61F6">
      <w:pPr>
        <w:pStyle w:val="MyNormal"/>
        <w:tabs>
          <w:tab w:val="clear" w:pos="1260"/>
        </w:tabs>
        <w:ind w:left="540"/>
        <w:jc w:val="left"/>
        <w:rPr>
          <w:rFonts w:asciiTheme="minorHAnsi" w:hAnsiTheme="minorHAnsi" w:cstheme="minorHAnsi"/>
          <w:szCs w:val="22"/>
        </w:rPr>
      </w:pPr>
    </w:p>
    <w:p w14:paraId="42BA9550" w14:textId="47325810" w:rsidR="002700AA" w:rsidRPr="00590929" w:rsidRDefault="002700AA" w:rsidP="00AC61F6">
      <w:pPr>
        <w:pStyle w:val="MyNormal"/>
        <w:tabs>
          <w:tab w:val="clear" w:pos="1260"/>
        </w:tabs>
        <w:ind w:left="540"/>
        <w:jc w:val="left"/>
        <w:rPr>
          <w:rFonts w:asciiTheme="minorHAnsi" w:hAnsiTheme="minorHAnsi" w:cstheme="minorHAnsi"/>
          <w:szCs w:val="22"/>
        </w:rPr>
      </w:pPr>
      <w:r w:rsidRPr="00590929">
        <w:rPr>
          <w:rFonts w:asciiTheme="minorHAnsi" w:hAnsiTheme="minorHAnsi" w:cstheme="minorHAnsi"/>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590929" w:rsidRDefault="002700AA" w:rsidP="002700AA">
      <w:pPr>
        <w:pStyle w:val="MyNormal"/>
        <w:tabs>
          <w:tab w:val="clear" w:pos="1260"/>
        </w:tabs>
        <w:ind w:left="540" w:hanging="1260"/>
        <w:rPr>
          <w:rFonts w:asciiTheme="minorHAnsi" w:hAnsiTheme="minorHAnsi" w:cstheme="minorHAnsi"/>
          <w:szCs w:val="22"/>
        </w:rPr>
      </w:pPr>
    </w:p>
    <w:p w14:paraId="4C4CBFBC" w14:textId="77777777" w:rsidR="002700AA" w:rsidRPr="00590929" w:rsidRDefault="002700AA" w:rsidP="002C45B2">
      <w:pPr>
        <w:pStyle w:val="MyNormal"/>
        <w:ind w:left="1260" w:hanging="1260"/>
        <w:jc w:val="left"/>
        <w:rPr>
          <w:rFonts w:asciiTheme="minorHAnsi" w:hAnsiTheme="minorHAnsi" w:cstheme="minorHAnsi"/>
          <w:szCs w:val="22"/>
        </w:rPr>
      </w:pPr>
      <w:r w:rsidRPr="00590929">
        <w:rPr>
          <w:rFonts w:asciiTheme="minorHAnsi" w:hAnsiTheme="minorHAnsi" w:cstheme="minorHAnsi"/>
          <w:szCs w:val="22"/>
        </w:rPr>
        <w:tab/>
        <w:t>Any additional pricing lists should remain attached to the Official Price Sheet for purposes of accurate</w:t>
      </w:r>
    </w:p>
    <w:p w14:paraId="476EAB04" w14:textId="05211385" w:rsidR="002700AA" w:rsidRPr="00590929" w:rsidRDefault="002700AA" w:rsidP="002C45B2">
      <w:pPr>
        <w:pStyle w:val="MyNormal"/>
        <w:ind w:left="1260" w:hanging="1260"/>
        <w:jc w:val="left"/>
        <w:rPr>
          <w:rFonts w:asciiTheme="minorHAnsi" w:hAnsiTheme="minorHAnsi" w:cstheme="minorHAnsi"/>
          <w:szCs w:val="22"/>
        </w:rPr>
      </w:pPr>
      <w:r w:rsidRPr="00590929">
        <w:rPr>
          <w:rFonts w:asciiTheme="minorHAnsi" w:hAnsiTheme="minorHAnsi" w:cstheme="minorHAnsi"/>
          <w:szCs w:val="22"/>
        </w:rPr>
        <w:tab/>
        <w:t xml:space="preserve">evaluation.  </w:t>
      </w:r>
      <w:bookmarkStart w:id="3" w:name="_Hlk18579771"/>
      <w:r w:rsidRPr="00590929">
        <w:rPr>
          <w:rFonts w:asciiTheme="minorHAnsi" w:hAnsiTheme="minorHAnsi" w:cstheme="minorHAnsi"/>
          <w:szCs w:val="22"/>
        </w:rPr>
        <w:t xml:space="preserve">Pricing must be valid for one hundred </w:t>
      </w:r>
      <w:r w:rsidR="00636350" w:rsidRPr="00590929">
        <w:rPr>
          <w:rFonts w:asciiTheme="minorHAnsi" w:hAnsiTheme="minorHAnsi" w:cstheme="minorHAnsi"/>
          <w:szCs w:val="22"/>
        </w:rPr>
        <w:t xml:space="preserve">fifty </w:t>
      </w:r>
      <w:r w:rsidRPr="00590929">
        <w:rPr>
          <w:rFonts w:asciiTheme="minorHAnsi" w:hAnsiTheme="minorHAnsi" w:cstheme="minorHAnsi"/>
          <w:szCs w:val="22"/>
        </w:rPr>
        <w:t>(</w:t>
      </w:r>
      <w:r w:rsidR="00636350" w:rsidRPr="00590929">
        <w:rPr>
          <w:rFonts w:asciiTheme="minorHAnsi" w:hAnsiTheme="minorHAnsi" w:cstheme="minorHAnsi"/>
          <w:szCs w:val="22"/>
        </w:rPr>
        <w:t>150</w:t>
      </w:r>
      <w:r w:rsidRPr="00590929">
        <w:rPr>
          <w:rFonts w:asciiTheme="minorHAnsi" w:hAnsiTheme="minorHAnsi" w:cstheme="minorHAnsi"/>
          <w:szCs w:val="22"/>
        </w:rPr>
        <w:t>) days following the bid Proposal due date</w:t>
      </w:r>
    </w:p>
    <w:p w14:paraId="5ABE217D" w14:textId="77777777" w:rsidR="001F64BE" w:rsidRPr="00590929" w:rsidRDefault="002700AA" w:rsidP="002C45B2">
      <w:pPr>
        <w:pStyle w:val="MyNormal"/>
        <w:ind w:left="1260" w:hanging="1260"/>
        <w:jc w:val="left"/>
        <w:rPr>
          <w:rFonts w:asciiTheme="minorHAnsi" w:hAnsiTheme="minorHAnsi" w:cstheme="minorHAnsi"/>
          <w:color w:val="FF0000"/>
          <w:szCs w:val="22"/>
        </w:rPr>
      </w:pPr>
      <w:r w:rsidRPr="00590929">
        <w:rPr>
          <w:rFonts w:asciiTheme="minorHAnsi" w:hAnsiTheme="minorHAnsi" w:cstheme="minorHAnsi"/>
          <w:szCs w:val="22"/>
        </w:rPr>
        <w:tab/>
        <w:t>and time.</w:t>
      </w:r>
      <w:bookmarkEnd w:id="3"/>
      <w:r w:rsidRPr="00590929">
        <w:rPr>
          <w:rFonts w:asciiTheme="minorHAnsi" w:hAnsiTheme="minorHAnsi" w:cstheme="minorHAnsi"/>
          <w:szCs w:val="22"/>
        </w:rPr>
        <w:t xml:space="preserve">  </w:t>
      </w:r>
      <w:r w:rsidR="001F64BE" w:rsidRPr="00590929">
        <w:rPr>
          <w:rFonts w:asciiTheme="minorHAnsi" w:hAnsiTheme="minorHAnsi" w:cstheme="minorHAnsi"/>
          <w:szCs w:val="22"/>
        </w:rPr>
        <w:t xml:space="preserve">Upon </w:t>
      </w:r>
      <w:proofErr w:type="gramStart"/>
      <w:r w:rsidR="001F64BE" w:rsidRPr="00590929">
        <w:rPr>
          <w:rFonts w:asciiTheme="minorHAnsi" w:hAnsiTheme="minorHAnsi" w:cstheme="minorHAnsi"/>
          <w:szCs w:val="22"/>
        </w:rPr>
        <w:t>bid</w:t>
      </w:r>
      <w:proofErr w:type="gramEnd"/>
      <w:r w:rsidR="001F64BE" w:rsidRPr="00590929">
        <w:rPr>
          <w:rFonts w:asciiTheme="minorHAnsi" w:hAnsiTheme="minorHAnsi" w:cstheme="minorHAnsi"/>
          <w:szCs w:val="22"/>
        </w:rPr>
        <w:t xml:space="preserve"> award, all pricing and/or discounts must be firm for a period of two (2) years.</w:t>
      </w:r>
    </w:p>
    <w:p w14:paraId="2114C654" w14:textId="4B17A73B" w:rsidR="002700AA" w:rsidRPr="00590929" w:rsidRDefault="001F64BE" w:rsidP="002C45B2">
      <w:pPr>
        <w:pStyle w:val="MyNormal"/>
        <w:ind w:left="1260" w:hanging="1260"/>
        <w:jc w:val="left"/>
        <w:rPr>
          <w:rFonts w:asciiTheme="minorHAnsi" w:hAnsiTheme="minorHAnsi" w:cstheme="minorHAnsi"/>
          <w:szCs w:val="22"/>
        </w:rPr>
      </w:pPr>
      <w:r w:rsidRPr="00590929">
        <w:rPr>
          <w:rFonts w:asciiTheme="minorHAnsi" w:hAnsiTheme="minorHAnsi" w:cstheme="minorHAnsi"/>
          <w:color w:val="FF0000"/>
          <w:szCs w:val="22"/>
        </w:rPr>
        <w:tab/>
      </w:r>
      <w:r w:rsidR="002700AA" w:rsidRPr="00590929">
        <w:rPr>
          <w:rFonts w:asciiTheme="minorHAnsi" w:hAnsiTheme="minorHAnsi" w:cstheme="minorHAnsi"/>
          <w:szCs w:val="22"/>
        </w:rPr>
        <w:t>UA will not be obligated to pay any costs not identified on the Official Price Sheet.  Respondents</w:t>
      </w:r>
    </w:p>
    <w:p w14:paraId="34E73374" w14:textId="77777777" w:rsidR="002700AA" w:rsidRPr="00590929" w:rsidRDefault="002700AA" w:rsidP="002C45B2">
      <w:pPr>
        <w:pStyle w:val="MyNormal"/>
        <w:ind w:left="1260" w:hanging="1260"/>
        <w:jc w:val="left"/>
        <w:rPr>
          <w:rFonts w:asciiTheme="minorHAnsi" w:hAnsiTheme="minorHAnsi" w:cstheme="minorHAnsi"/>
          <w:szCs w:val="22"/>
        </w:rPr>
      </w:pPr>
      <w:r w:rsidRPr="00590929">
        <w:rPr>
          <w:rFonts w:asciiTheme="minorHAnsi" w:hAnsiTheme="minorHAnsi" w:cstheme="minorHAnsi"/>
          <w:szCs w:val="22"/>
        </w:rPr>
        <w:tab/>
        <w:t>must certify that any costs not identified by the Respondent, but subsequently incurred in order to achieve</w:t>
      </w:r>
    </w:p>
    <w:p w14:paraId="3F194AF2" w14:textId="6BF07E10" w:rsidR="002700AA" w:rsidRPr="00590929" w:rsidRDefault="002700AA" w:rsidP="002C45B2">
      <w:pPr>
        <w:pStyle w:val="MyNormal"/>
        <w:ind w:left="1260" w:hanging="1260"/>
        <w:jc w:val="left"/>
        <w:rPr>
          <w:rFonts w:asciiTheme="minorHAnsi" w:hAnsiTheme="minorHAnsi" w:cstheme="minorHAnsi"/>
          <w:szCs w:val="22"/>
        </w:rPr>
      </w:pPr>
      <w:r w:rsidRPr="00590929">
        <w:rPr>
          <w:rFonts w:asciiTheme="minorHAnsi" w:hAnsiTheme="minorHAnsi" w:cstheme="minorHAnsi"/>
          <w:szCs w:val="22"/>
        </w:rPr>
        <w:tab/>
      </w:r>
      <w:r w:rsidR="007B14DD" w:rsidRPr="00590929">
        <w:rPr>
          <w:rFonts w:asciiTheme="minorHAnsi" w:hAnsiTheme="minorHAnsi" w:cstheme="minorHAnsi"/>
          <w:szCs w:val="22"/>
        </w:rPr>
        <w:t>Successful</w:t>
      </w:r>
      <w:r w:rsidRPr="00590929">
        <w:rPr>
          <w:rFonts w:asciiTheme="minorHAnsi" w:hAnsiTheme="minorHAnsi" w:cstheme="minorHAnsi"/>
          <w:szCs w:val="22"/>
        </w:rPr>
        <w:t xml:space="preserve"> operation of the </w:t>
      </w:r>
      <w:r w:rsidR="00A477E8" w:rsidRPr="00590929">
        <w:rPr>
          <w:rFonts w:asciiTheme="minorHAnsi" w:hAnsiTheme="minorHAnsi" w:cstheme="minorHAnsi"/>
          <w:szCs w:val="22"/>
        </w:rPr>
        <w:t>service</w:t>
      </w:r>
      <w:r w:rsidRPr="00590929">
        <w:rPr>
          <w:rFonts w:asciiTheme="minorHAnsi" w:hAnsiTheme="minorHAnsi" w:cstheme="minorHAnsi"/>
          <w:szCs w:val="22"/>
        </w:rPr>
        <w:t xml:space="preserve"> will be borne by the Respondent.   Failure to do so may result in</w:t>
      </w:r>
    </w:p>
    <w:p w14:paraId="5BF8A768" w14:textId="2143AA1A" w:rsidR="001A3677" w:rsidRPr="00590929" w:rsidRDefault="002700AA" w:rsidP="002C45B2">
      <w:pPr>
        <w:pStyle w:val="MyNormal"/>
        <w:ind w:left="1260" w:hanging="1260"/>
        <w:jc w:val="left"/>
        <w:rPr>
          <w:rFonts w:asciiTheme="minorHAnsi" w:hAnsiTheme="minorHAnsi" w:cstheme="minorHAnsi"/>
          <w:szCs w:val="22"/>
        </w:rPr>
      </w:pPr>
      <w:r w:rsidRPr="00590929">
        <w:rPr>
          <w:rFonts w:asciiTheme="minorHAnsi" w:hAnsiTheme="minorHAnsi" w:cstheme="minorHAnsi"/>
          <w:szCs w:val="22"/>
        </w:rPr>
        <w:tab/>
        <w:t>rejection of the Proposal.</w:t>
      </w:r>
    </w:p>
    <w:p w14:paraId="3BE16C28" w14:textId="77777777" w:rsidR="00F744C9" w:rsidRPr="00590929" w:rsidRDefault="00F744C9" w:rsidP="002C45B2">
      <w:pPr>
        <w:pStyle w:val="MyNormal"/>
        <w:ind w:left="1260" w:hanging="1260"/>
        <w:jc w:val="left"/>
        <w:rPr>
          <w:rFonts w:asciiTheme="minorHAnsi" w:hAnsiTheme="minorHAnsi" w:cstheme="minorHAnsi"/>
          <w:szCs w:val="22"/>
        </w:rPr>
      </w:pPr>
    </w:p>
    <w:p w14:paraId="540EED62" w14:textId="5AB26239" w:rsidR="00E517FE" w:rsidRPr="00590929" w:rsidRDefault="003B51D9" w:rsidP="002C45B2">
      <w:pPr>
        <w:numPr>
          <w:ilvl w:val="1"/>
          <w:numId w:val="0"/>
        </w:numPr>
        <w:tabs>
          <w:tab w:val="num" w:pos="540"/>
        </w:tabs>
        <w:spacing w:after="0" w:line="240" w:lineRule="auto"/>
        <w:ind w:left="540" w:hanging="540"/>
        <w:outlineLvl w:val="1"/>
        <w:rPr>
          <w:rFonts w:eastAsia="Times New Roman" w:cstheme="minorHAnsi"/>
          <w:b/>
          <w:noProof/>
        </w:rPr>
      </w:pPr>
      <w:bookmarkStart w:id="4" w:name="_Toc251665749"/>
      <w:bookmarkEnd w:id="0"/>
      <w:r w:rsidRPr="00590929">
        <w:rPr>
          <w:rFonts w:eastAsia="Times New Roman" w:cstheme="minorHAnsi"/>
          <w:b/>
          <w:noProof/>
        </w:rPr>
        <w:t>4</w:t>
      </w:r>
      <w:r w:rsidR="00B20B53" w:rsidRPr="00590929">
        <w:rPr>
          <w:rFonts w:eastAsia="Times New Roman" w:cstheme="minorHAnsi"/>
          <w:b/>
          <w:noProof/>
        </w:rPr>
        <w:t>.</w:t>
      </w:r>
      <w:r w:rsidR="00B20B53" w:rsidRPr="00590929">
        <w:rPr>
          <w:rFonts w:eastAsia="Times New Roman" w:cstheme="minorHAnsi"/>
          <w:b/>
          <w:noProof/>
        </w:rPr>
        <w:tab/>
      </w:r>
      <w:bookmarkEnd w:id="4"/>
      <w:r w:rsidR="001436AA" w:rsidRPr="00590929">
        <w:rPr>
          <w:rFonts w:eastAsia="Times New Roman" w:cstheme="minorHAnsi"/>
          <w:b/>
          <w:noProof/>
        </w:rPr>
        <w:t>RESPONDENT</w:t>
      </w:r>
      <w:r w:rsidR="00B37A2F" w:rsidRPr="00590929">
        <w:rPr>
          <w:rFonts w:eastAsia="Times New Roman" w:cstheme="minorHAnsi"/>
          <w:b/>
          <w:noProof/>
        </w:rPr>
        <w:t xml:space="preserve"> </w:t>
      </w:r>
      <w:r w:rsidR="00E517FE" w:rsidRPr="00590929">
        <w:rPr>
          <w:rFonts w:eastAsia="Times New Roman" w:cstheme="minorHAnsi"/>
          <w:b/>
          <w:noProof/>
        </w:rPr>
        <w:t>REFERENCES</w:t>
      </w:r>
    </w:p>
    <w:p w14:paraId="43984922" w14:textId="6DEADCDA" w:rsidR="00232F6E" w:rsidRPr="00590929" w:rsidRDefault="00E517FE" w:rsidP="002C45B2">
      <w:pPr>
        <w:numPr>
          <w:ilvl w:val="1"/>
          <w:numId w:val="0"/>
        </w:numPr>
        <w:tabs>
          <w:tab w:val="num" w:pos="540"/>
        </w:tabs>
        <w:spacing w:after="0" w:line="240" w:lineRule="auto"/>
        <w:ind w:left="540" w:hanging="540"/>
        <w:outlineLvl w:val="1"/>
        <w:rPr>
          <w:rFonts w:cstheme="minorHAnsi"/>
        </w:rPr>
      </w:pPr>
      <w:r w:rsidRPr="00590929">
        <w:rPr>
          <w:rFonts w:eastAsia="Times New Roman" w:cstheme="minorHAnsi"/>
          <w:b/>
          <w:noProof/>
        </w:rPr>
        <w:tab/>
      </w:r>
      <w:r w:rsidRPr="00590929">
        <w:rPr>
          <w:rFonts w:cstheme="minorHAnsi"/>
        </w:rPr>
        <w:t xml:space="preserve">Respondents must </w:t>
      </w:r>
      <w:r w:rsidR="000D22E3" w:rsidRPr="00590929">
        <w:rPr>
          <w:rFonts w:cstheme="minorHAnsi"/>
        </w:rPr>
        <w:t>provide</w:t>
      </w:r>
      <w:r w:rsidRPr="00590929">
        <w:rPr>
          <w:rFonts w:cstheme="minorHAnsi"/>
        </w:rPr>
        <w:t xml:space="preserve"> </w:t>
      </w:r>
      <w:r w:rsidR="000D22E3" w:rsidRPr="00590929">
        <w:rPr>
          <w:rFonts w:cstheme="minorHAnsi"/>
        </w:rPr>
        <w:t>a minimum of</w:t>
      </w:r>
      <w:r w:rsidRPr="00590929">
        <w:rPr>
          <w:rFonts w:cstheme="minorHAnsi"/>
        </w:rPr>
        <w:t xml:space="preserve"> three (3) reference</w:t>
      </w:r>
      <w:r w:rsidR="000D22E3" w:rsidRPr="00590929">
        <w:rPr>
          <w:rFonts w:cstheme="minorHAnsi"/>
        </w:rPr>
        <w:t>s</w:t>
      </w:r>
      <w:r w:rsidRPr="00590929">
        <w:rPr>
          <w:rFonts w:cstheme="minorHAnsi"/>
        </w:rPr>
        <w:t xml:space="preserve">, preferably in higher education, (including </w:t>
      </w:r>
      <w:r w:rsidR="000D22E3" w:rsidRPr="00590929">
        <w:rPr>
          <w:rFonts w:cstheme="minorHAnsi"/>
        </w:rPr>
        <w:t xml:space="preserve">the organization’s name, address, </w:t>
      </w:r>
      <w:r w:rsidRPr="00590929">
        <w:rPr>
          <w:rFonts w:cstheme="minorHAnsi"/>
        </w:rPr>
        <w:t xml:space="preserve">persons to contact, telephone numbers, and email addresses) located in the continental United States currently served by respondent.  </w:t>
      </w:r>
      <w:r w:rsidR="000D22E3" w:rsidRPr="00590929">
        <w:rPr>
          <w:rFonts w:cstheme="minorHAnsi"/>
        </w:rPr>
        <w:t xml:space="preserve">References are to be parties who can attest to the qualifications relevant to providing </w:t>
      </w:r>
      <w:r w:rsidR="00A477E8" w:rsidRPr="00590929">
        <w:rPr>
          <w:rFonts w:cstheme="minorHAnsi"/>
        </w:rPr>
        <w:t>the services</w:t>
      </w:r>
      <w:r w:rsidR="000D22E3" w:rsidRPr="00590929">
        <w:rPr>
          <w:rFonts w:cstheme="minorHAnsi"/>
        </w:rPr>
        <w:t xml:space="preserve"> requested.</w:t>
      </w:r>
      <w:r w:rsidR="00556AA6" w:rsidRPr="00590929">
        <w:rPr>
          <w:rFonts w:cstheme="minorHAnsi"/>
        </w:rPr>
        <w:t xml:space="preserve"> </w:t>
      </w:r>
      <w:r w:rsidR="00FD0FE1" w:rsidRPr="00590929">
        <w:rPr>
          <w:rFonts w:cstheme="minorHAnsi"/>
        </w:rPr>
        <w:t>UA</w:t>
      </w:r>
      <w:r w:rsidRPr="00590929">
        <w:rPr>
          <w:rFonts w:cstheme="minorHAnsi"/>
        </w:rPr>
        <w:t xml:space="preserve"> reserves the right to contact any </w:t>
      </w:r>
      <w:r w:rsidR="000D22E3" w:rsidRPr="00590929">
        <w:rPr>
          <w:rFonts w:cstheme="minorHAnsi"/>
        </w:rPr>
        <w:t>references provided</w:t>
      </w:r>
      <w:r w:rsidRPr="00590929">
        <w:rPr>
          <w:rFonts w:cstheme="minorHAnsi"/>
        </w:rPr>
        <w:t xml:space="preserve"> to evaluate the level of performance and customer satisfaction.</w:t>
      </w:r>
      <w:r w:rsidR="00A477E8" w:rsidRPr="00590929">
        <w:rPr>
          <w:rFonts w:cstheme="minorHAnsi"/>
        </w:rPr>
        <w:br/>
      </w:r>
    </w:p>
    <w:p w14:paraId="5BB5BE2A" w14:textId="29BD898A" w:rsidR="00E517FE" w:rsidRPr="00590929" w:rsidRDefault="00232F6E" w:rsidP="003349A3">
      <w:pPr>
        <w:pStyle w:val="ListParagraph"/>
        <w:numPr>
          <w:ilvl w:val="1"/>
          <w:numId w:val="47"/>
        </w:numPr>
        <w:tabs>
          <w:tab w:val="num" w:pos="540"/>
        </w:tabs>
        <w:outlineLvl w:val="1"/>
        <w:rPr>
          <w:rFonts w:asciiTheme="minorHAnsi" w:hAnsiTheme="minorHAnsi" w:cstheme="minorHAnsi"/>
          <w:color w:val="FF0000"/>
        </w:rPr>
      </w:pPr>
      <w:r w:rsidRPr="00590929">
        <w:rPr>
          <w:rFonts w:asciiTheme="minorHAnsi" w:hAnsiTheme="minorHAnsi" w:cstheme="minorHAnsi"/>
          <w:b/>
          <w:sz w:val="22"/>
          <w:szCs w:val="22"/>
        </w:rPr>
        <w:t xml:space="preserve">Reference </w:t>
      </w:r>
      <w:r w:rsidR="00A42BD7" w:rsidRPr="00590929">
        <w:rPr>
          <w:rFonts w:asciiTheme="minorHAnsi" w:hAnsiTheme="minorHAnsi" w:cstheme="minorHAnsi"/>
          <w:b/>
          <w:sz w:val="22"/>
          <w:szCs w:val="22"/>
        </w:rPr>
        <w:t>Appendix I</w:t>
      </w:r>
      <w:r w:rsidR="0063554E" w:rsidRPr="00590929">
        <w:rPr>
          <w:rFonts w:asciiTheme="minorHAnsi" w:hAnsiTheme="minorHAnsi" w:cstheme="minorHAnsi"/>
          <w:b/>
          <w:sz w:val="22"/>
          <w:szCs w:val="22"/>
        </w:rPr>
        <w:t>I</w:t>
      </w:r>
      <w:r w:rsidR="00A42BD7" w:rsidRPr="00590929">
        <w:rPr>
          <w:rFonts w:asciiTheme="minorHAnsi" w:hAnsiTheme="minorHAnsi" w:cstheme="minorHAnsi"/>
          <w:b/>
          <w:sz w:val="22"/>
          <w:szCs w:val="22"/>
        </w:rPr>
        <w:t xml:space="preserve"> for format.</w:t>
      </w:r>
    </w:p>
    <w:p w14:paraId="664D2ADF" w14:textId="77777777" w:rsidR="00F951CC" w:rsidRPr="00590929" w:rsidRDefault="00F951CC" w:rsidP="002C45B2">
      <w:pPr>
        <w:numPr>
          <w:ilvl w:val="1"/>
          <w:numId w:val="0"/>
        </w:numPr>
        <w:tabs>
          <w:tab w:val="num" w:pos="540"/>
        </w:tabs>
        <w:spacing w:after="0" w:line="240" w:lineRule="auto"/>
        <w:ind w:left="540" w:hanging="540"/>
        <w:outlineLvl w:val="1"/>
        <w:rPr>
          <w:rFonts w:cstheme="minorHAnsi"/>
        </w:rPr>
      </w:pPr>
    </w:p>
    <w:p w14:paraId="476053CB" w14:textId="5B3AB64D" w:rsidR="000B6D35" w:rsidRPr="00590929" w:rsidRDefault="003B51D9" w:rsidP="002C45B2">
      <w:pPr>
        <w:numPr>
          <w:ilvl w:val="1"/>
          <w:numId w:val="0"/>
        </w:numPr>
        <w:tabs>
          <w:tab w:val="num" w:pos="540"/>
        </w:tabs>
        <w:spacing w:after="0" w:line="240" w:lineRule="auto"/>
        <w:ind w:left="540" w:hanging="540"/>
        <w:outlineLvl w:val="1"/>
        <w:rPr>
          <w:rFonts w:cstheme="minorHAnsi"/>
          <w:b/>
        </w:rPr>
      </w:pPr>
      <w:r w:rsidRPr="00590929">
        <w:rPr>
          <w:rFonts w:cstheme="minorHAnsi"/>
          <w:b/>
        </w:rPr>
        <w:t>5</w:t>
      </w:r>
      <w:r w:rsidR="00E0384C" w:rsidRPr="00590929">
        <w:rPr>
          <w:rFonts w:cstheme="minorHAnsi"/>
          <w:b/>
        </w:rPr>
        <w:t>.</w:t>
      </w:r>
      <w:r w:rsidR="00E0384C" w:rsidRPr="00590929">
        <w:rPr>
          <w:rFonts w:cstheme="minorHAnsi"/>
          <w:b/>
        </w:rPr>
        <w:tab/>
      </w:r>
      <w:bookmarkStart w:id="5" w:name="_Hlk532908596"/>
      <w:r w:rsidR="000B6D35" w:rsidRPr="00590929">
        <w:rPr>
          <w:rFonts w:cstheme="minorHAnsi"/>
          <w:b/>
        </w:rPr>
        <w:t>MANDATORY PRE-PROPOSAL</w:t>
      </w:r>
    </w:p>
    <w:p w14:paraId="1E49786B" w14:textId="77777777" w:rsidR="005378DB" w:rsidRPr="00590929" w:rsidRDefault="005060C0" w:rsidP="002C45B2">
      <w:pPr>
        <w:numPr>
          <w:ilvl w:val="1"/>
          <w:numId w:val="0"/>
        </w:numPr>
        <w:tabs>
          <w:tab w:val="num" w:pos="540"/>
        </w:tabs>
        <w:spacing w:after="0" w:line="240" w:lineRule="auto"/>
        <w:ind w:left="540" w:hanging="540"/>
        <w:outlineLvl w:val="1"/>
        <w:rPr>
          <w:rFonts w:cstheme="minorHAnsi"/>
        </w:rPr>
      </w:pPr>
      <w:r w:rsidRPr="00590929">
        <w:rPr>
          <w:rFonts w:cstheme="minorHAnsi"/>
        </w:rPr>
        <w:tab/>
        <w:t>A mandatory conference call will be held by the University of Arkansas on the date, time, and through means as specified on the cover sheet of this RFP document. The purpose of the conference will be to provide a forum for bidders to obtain clarification about the RFP prior to finalizing their responses.</w:t>
      </w:r>
    </w:p>
    <w:p w14:paraId="470CDCBE" w14:textId="77777777" w:rsidR="005378DB" w:rsidRPr="00590929" w:rsidRDefault="005378DB" w:rsidP="002C45B2">
      <w:pPr>
        <w:numPr>
          <w:ilvl w:val="1"/>
          <w:numId w:val="0"/>
        </w:numPr>
        <w:tabs>
          <w:tab w:val="num" w:pos="540"/>
        </w:tabs>
        <w:spacing w:after="0" w:line="240" w:lineRule="auto"/>
        <w:ind w:left="540" w:hanging="540"/>
        <w:outlineLvl w:val="1"/>
        <w:rPr>
          <w:rFonts w:cstheme="minorHAnsi"/>
        </w:rPr>
      </w:pPr>
    </w:p>
    <w:p w14:paraId="764A5183" w14:textId="43D15A26" w:rsidR="005378DB" w:rsidRPr="00590929" w:rsidRDefault="005378DB" w:rsidP="002C45B2">
      <w:pPr>
        <w:numPr>
          <w:ilvl w:val="1"/>
          <w:numId w:val="0"/>
        </w:numPr>
        <w:tabs>
          <w:tab w:val="num" w:pos="540"/>
        </w:tabs>
        <w:spacing w:after="0" w:line="240" w:lineRule="auto"/>
        <w:ind w:left="540" w:hanging="540"/>
        <w:outlineLvl w:val="1"/>
        <w:rPr>
          <w:rFonts w:cstheme="minorHAnsi"/>
        </w:rPr>
      </w:pPr>
      <w:r w:rsidRPr="00590929">
        <w:rPr>
          <w:rFonts w:cstheme="minorHAnsi"/>
        </w:rPr>
        <w:tab/>
      </w:r>
      <w:r w:rsidR="00574064" w:rsidRPr="00590929">
        <w:rPr>
          <w:rFonts w:cstheme="minorHAnsi"/>
        </w:rPr>
        <w:t xml:space="preserve">Questions should be submitted to the contact listed below in advance of the scheduled conference for preparation purposes to make the best use of time during discussion. Respondents who anticipate responding to this RFP are required to participate in this pre-proposal conference to discuss information and clarifications. </w:t>
      </w:r>
      <w:r w:rsidR="00574064" w:rsidRPr="00590929">
        <w:rPr>
          <w:rFonts w:cstheme="minorHAnsi"/>
          <w:u w:val="single"/>
        </w:rPr>
        <w:t>Proposals will NOT be considered from Respondents who have not participated in the mandatory pre-proposal conference.</w:t>
      </w:r>
    </w:p>
    <w:p w14:paraId="4DA6BE4B" w14:textId="10DF32F8" w:rsidR="00663BEC" w:rsidRPr="00590929" w:rsidRDefault="00663BEC" w:rsidP="002C45B2">
      <w:pPr>
        <w:numPr>
          <w:ilvl w:val="1"/>
          <w:numId w:val="0"/>
        </w:numPr>
        <w:tabs>
          <w:tab w:val="num" w:pos="540"/>
        </w:tabs>
        <w:spacing w:after="0" w:line="240" w:lineRule="auto"/>
        <w:ind w:left="540" w:hanging="540"/>
        <w:outlineLvl w:val="1"/>
        <w:rPr>
          <w:rFonts w:cstheme="minorHAnsi"/>
          <w:color w:val="FF0000"/>
        </w:rPr>
      </w:pPr>
    </w:p>
    <w:p w14:paraId="76F10A42" w14:textId="76E9F032" w:rsidR="001561CD" w:rsidRPr="00590929" w:rsidRDefault="00663BEC" w:rsidP="001561CD">
      <w:pPr>
        <w:numPr>
          <w:ilvl w:val="1"/>
          <w:numId w:val="0"/>
        </w:numPr>
        <w:tabs>
          <w:tab w:val="num" w:pos="540"/>
        </w:tabs>
        <w:spacing w:after="0" w:line="240" w:lineRule="auto"/>
        <w:ind w:left="540" w:hanging="540"/>
        <w:outlineLvl w:val="1"/>
        <w:rPr>
          <w:rFonts w:cstheme="minorHAnsi"/>
          <w:b/>
          <w:bCs/>
        </w:rPr>
      </w:pPr>
      <w:r w:rsidRPr="00590929">
        <w:rPr>
          <w:rFonts w:cstheme="minorHAnsi"/>
        </w:rPr>
        <w:tab/>
      </w:r>
      <w:r w:rsidR="00416E55" w:rsidRPr="00590929">
        <w:rPr>
          <w:rFonts w:cstheme="minorHAnsi"/>
          <w:u w:val="single"/>
        </w:rPr>
        <w:t xml:space="preserve">To participate in the mandatory </w:t>
      </w:r>
      <w:r w:rsidRPr="00590929">
        <w:rPr>
          <w:rFonts w:cstheme="minorHAnsi"/>
          <w:u w:val="single"/>
        </w:rPr>
        <w:t>pre-proposal meeting</w:t>
      </w:r>
      <w:r w:rsidR="00416E55" w:rsidRPr="00590929">
        <w:rPr>
          <w:rFonts w:cstheme="minorHAnsi"/>
          <w:u w:val="single"/>
        </w:rPr>
        <w:t xml:space="preserve">, provide </w:t>
      </w:r>
      <w:r w:rsidRPr="00590929">
        <w:rPr>
          <w:rFonts w:cstheme="minorHAnsi"/>
          <w:u w:val="single"/>
        </w:rPr>
        <w:t xml:space="preserve">contact information to </w:t>
      </w:r>
      <w:r w:rsidR="009762FD" w:rsidRPr="00590929">
        <w:rPr>
          <w:rFonts w:cstheme="minorHAnsi"/>
          <w:b/>
          <w:bCs/>
          <w:u w:val="single"/>
        </w:rPr>
        <w:t xml:space="preserve">Geoffrey L Hulse, ghulse@uark.edu </w:t>
      </w:r>
      <w:r w:rsidRPr="00590929">
        <w:rPr>
          <w:rFonts w:cstheme="minorHAnsi"/>
          <w:b/>
          <w:bCs/>
          <w:u w:val="single"/>
        </w:rPr>
        <w:t>no later than [</w:t>
      </w:r>
      <w:r w:rsidR="009762FD" w:rsidRPr="00590929">
        <w:rPr>
          <w:rFonts w:cstheme="minorHAnsi"/>
          <w:b/>
          <w:bCs/>
          <w:u w:val="single"/>
        </w:rPr>
        <w:t>08.06.2025 – 12 PM CST</w:t>
      </w:r>
      <w:r w:rsidRPr="00590929">
        <w:rPr>
          <w:rFonts w:cstheme="minorHAnsi"/>
          <w:b/>
          <w:bCs/>
          <w:u w:val="single"/>
        </w:rPr>
        <w:t xml:space="preserve">]. That information will be used to create </w:t>
      </w:r>
      <w:proofErr w:type="gramStart"/>
      <w:r w:rsidRPr="00590929">
        <w:rPr>
          <w:rFonts w:cstheme="minorHAnsi"/>
          <w:b/>
          <w:bCs/>
          <w:u w:val="single"/>
        </w:rPr>
        <w:t xml:space="preserve">a </w:t>
      </w:r>
      <w:r w:rsidRPr="00BE52CD">
        <w:rPr>
          <w:rFonts w:cstheme="minorHAnsi"/>
          <w:b/>
          <w:bCs/>
          <w:u w:val="single"/>
        </w:rPr>
        <w:t>MS</w:t>
      </w:r>
      <w:proofErr w:type="gramEnd"/>
      <w:r w:rsidRPr="00BE52CD">
        <w:rPr>
          <w:rFonts w:cstheme="minorHAnsi"/>
          <w:b/>
          <w:bCs/>
          <w:u w:val="single"/>
        </w:rPr>
        <w:t xml:space="preserve"> Teams</w:t>
      </w:r>
      <w:r w:rsidRPr="00590929">
        <w:rPr>
          <w:rFonts w:cstheme="minorHAnsi"/>
          <w:b/>
          <w:bCs/>
          <w:u w:val="single"/>
        </w:rPr>
        <w:t xml:space="preserve"> invitation.</w:t>
      </w:r>
      <w:r w:rsidR="001561CD" w:rsidRPr="00590929">
        <w:rPr>
          <w:rFonts w:cstheme="minorHAnsi"/>
          <w:b/>
          <w:bCs/>
        </w:rPr>
        <w:tab/>
      </w:r>
      <w:r w:rsidR="001561CD" w:rsidRPr="00590929">
        <w:rPr>
          <w:rFonts w:cstheme="minorHAnsi"/>
          <w:b/>
          <w:bCs/>
        </w:rPr>
        <w:tab/>
      </w:r>
      <w:r w:rsidR="001561CD" w:rsidRPr="00590929">
        <w:rPr>
          <w:rFonts w:cstheme="minorHAnsi"/>
          <w:b/>
          <w:bCs/>
        </w:rPr>
        <w:tab/>
      </w:r>
    </w:p>
    <w:p w14:paraId="262A2119" w14:textId="6566A91D" w:rsidR="001561CD" w:rsidRPr="00590929" w:rsidRDefault="001561CD" w:rsidP="001561CD">
      <w:pPr>
        <w:numPr>
          <w:ilvl w:val="1"/>
          <w:numId w:val="0"/>
        </w:numPr>
        <w:tabs>
          <w:tab w:val="num" w:pos="540"/>
        </w:tabs>
        <w:spacing w:after="0" w:line="240" w:lineRule="auto"/>
        <w:ind w:left="540" w:hanging="540"/>
        <w:outlineLvl w:val="1"/>
        <w:rPr>
          <w:rFonts w:cstheme="minorHAnsi"/>
          <w:b/>
          <w:bCs/>
        </w:rPr>
      </w:pPr>
      <w:r w:rsidRPr="00590929">
        <w:rPr>
          <w:rFonts w:cstheme="minorHAnsi"/>
          <w:b/>
          <w:bCs/>
        </w:rPr>
        <w:tab/>
      </w:r>
      <w:r w:rsidR="009762FD" w:rsidRPr="00590929">
        <w:rPr>
          <w:rFonts w:cstheme="minorHAnsi"/>
          <w:b/>
          <w:bCs/>
          <w:u w:val="single"/>
        </w:rPr>
        <w:t>Geoffrey L Hulse</w:t>
      </w:r>
      <w:r w:rsidR="009762FD" w:rsidRPr="00590929">
        <w:rPr>
          <w:rFonts w:cstheme="minorHAnsi"/>
          <w:b/>
          <w:bCs/>
        </w:rPr>
        <w:t xml:space="preserve"> </w:t>
      </w:r>
      <w:r w:rsidR="009762FD" w:rsidRPr="00590929">
        <w:rPr>
          <w:rFonts w:cstheme="minorHAnsi"/>
          <w:b/>
          <w:bCs/>
        </w:rPr>
        <w:br/>
        <w:t>ghulse@uark.edu</w:t>
      </w:r>
      <w:r w:rsidRPr="00590929">
        <w:rPr>
          <w:rFonts w:cstheme="minorHAnsi"/>
          <w:b/>
          <w:bCs/>
        </w:rPr>
        <w:tab/>
      </w:r>
    </w:p>
    <w:p w14:paraId="7BE49DF2" w14:textId="2769A833" w:rsidR="000B6D35" w:rsidRPr="00590929" w:rsidRDefault="005378DB" w:rsidP="002C45B2">
      <w:pPr>
        <w:numPr>
          <w:ilvl w:val="1"/>
          <w:numId w:val="0"/>
        </w:numPr>
        <w:tabs>
          <w:tab w:val="num" w:pos="540"/>
        </w:tabs>
        <w:spacing w:after="0" w:line="240" w:lineRule="auto"/>
        <w:ind w:left="540" w:hanging="540"/>
        <w:outlineLvl w:val="1"/>
        <w:rPr>
          <w:rFonts w:cstheme="minorHAnsi"/>
          <w:b/>
        </w:rPr>
      </w:pPr>
      <w:r w:rsidRPr="00590929">
        <w:rPr>
          <w:rFonts w:cstheme="minorHAnsi"/>
          <w:color w:val="FF0000"/>
        </w:rPr>
        <w:tab/>
      </w:r>
    </w:p>
    <w:p w14:paraId="39729024" w14:textId="3A758ED7" w:rsidR="00F951CC" w:rsidRPr="00590929" w:rsidRDefault="000B6D35" w:rsidP="002C45B2">
      <w:pPr>
        <w:numPr>
          <w:ilvl w:val="1"/>
          <w:numId w:val="0"/>
        </w:numPr>
        <w:tabs>
          <w:tab w:val="num" w:pos="540"/>
        </w:tabs>
        <w:spacing w:after="0" w:line="240" w:lineRule="auto"/>
        <w:ind w:left="540" w:hanging="540"/>
        <w:outlineLvl w:val="1"/>
        <w:rPr>
          <w:rFonts w:cstheme="minorHAnsi"/>
          <w:b/>
        </w:rPr>
      </w:pPr>
      <w:r w:rsidRPr="00590929">
        <w:rPr>
          <w:rFonts w:cstheme="minorHAnsi"/>
          <w:b/>
        </w:rPr>
        <w:t>6.</w:t>
      </w:r>
      <w:r w:rsidRPr="00590929">
        <w:rPr>
          <w:rFonts w:cstheme="minorHAnsi"/>
          <w:b/>
        </w:rPr>
        <w:tab/>
      </w:r>
      <w:r w:rsidR="00F951CC" w:rsidRPr="00590929">
        <w:rPr>
          <w:rFonts w:cstheme="minorHAnsi"/>
          <w:b/>
        </w:rPr>
        <w:t>RESPONDENT</w:t>
      </w:r>
      <w:r w:rsidR="00C0231C" w:rsidRPr="00590929">
        <w:rPr>
          <w:rFonts w:cstheme="minorHAnsi"/>
          <w:b/>
        </w:rPr>
        <w:t>’</w:t>
      </w:r>
      <w:r w:rsidR="00F951CC" w:rsidRPr="00590929">
        <w:rPr>
          <w:rFonts w:cstheme="minorHAnsi"/>
          <w:b/>
        </w:rPr>
        <w:t>S RESPONSIBILITY TO READ RFP</w:t>
      </w:r>
      <w:r w:rsidR="002B214A" w:rsidRPr="00590929">
        <w:rPr>
          <w:rFonts w:cstheme="minorHAnsi"/>
          <w:b/>
        </w:rPr>
        <w:t xml:space="preserve"> </w:t>
      </w:r>
    </w:p>
    <w:p w14:paraId="7B109AD4" w14:textId="0A40C5A4" w:rsidR="00F951CC" w:rsidRPr="00590929" w:rsidRDefault="00F951CC" w:rsidP="002C45B2">
      <w:pPr>
        <w:numPr>
          <w:ilvl w:val="1"/>
          <w:numId w:val="0"/>
        </w:numPr>
        <w:tabs>
          <w:tab w:val="num" w:pos="540"/>
        </w:tabs>
        <w:spacing w:after="0" w:line="240" w:lineRule="auto"/>
        <w:ind w:left="540" w:hanging="540"/>
        <w:outlineLvl w:val="1"/>
        <w:rPr>
          <w:rFonts w:cstheme="minorHAnsi"/>
        </w:rPr>
      </w:pPr>
      <w:r w:rsidRPr="00590929">
        <w:rPr>
          <w:rFonts w:cstheme="minorHAnsi"/>
        </w:rPr>
        <w:tab/>
        <w:t>It is the Respondent's responsibility to thoroughly examine and read the entire RFP document</w:t>
      </w:r>
      <w:r w:rsidR="002B214A" w:rsidRPr="00590929">
        <w:rPr>
          <w:rFonts w:cstheme="minorHAnsi"/>
        </w:rPr>
        <w:t>, including any and all appendices</w:t>
      </w:r>
      <w:r w:rsidRPr="00590929">
        <w:rPr>
          <w:rFonts w:cstheme="minorHAnsi"/>
        </w:rPr>
        <w:t>.  Failure of Respondents to fully acquaint themselves with existing conditions or the amount of goods and work involved will not be a basis for requesting extra compensation after the award of a Contract.</w:t>
      </w:r>
      <w:r w:rsidR="008F2868" w:rsidRPr="00590929">
        <w:rPr>
          <w:rFonts w:cstheme="minorHAnsi"/>
        </w:rPr>
        <w:t xml:space="preserve"> </w:t>
      </w:r>
      <w:bookmarkStart w:id="6" w:name="_Hlk532908544"/>
      <w:r w:rsidR="008F2868" w:rsidRPr="00590929">
        <w:rPr>
          <w:rFonts w:cstheme="minorHAnsi"/>
        </w:rPr>
        <w:t xml:space="preserve">This engagement is separate from any other engagement bidder may be currently pursuing with the University of Arkansas. Interpretation </w:t>
      </w:r>
      <w:r w:rsidR="00C236AD" w:rsidRPr="00590929">
        <w:rPr>
          <w:rFonts w:cstheme="minorHAnsi"/>
        </w:rPr>
        <w:t xml:space="preserve">by and </w:t>
      </w:r>
      <w:r w:rsidR="008F2868" w:rsidRPr="00590929">
        <w:rPr>
          <w:rFonts w:cstheme="minorHAnsi"/>
        </w:rPr>
        <w:t>of the University of Arkansas is final.</w:t>
      </w:r>
      <w:bookmarkEnd w:id="5"/>
    </w:p>
    <w:bookmarkEnd w:id="6"/>
    <w:p w14:paraId="2EF71910" w14:textId="77777777" w:rsidR="008B067A" w:rsidRPr="00590929" w:rsidRDefault="008B067A" w:rsidP="002C45B2">
      <w:pPr>
        <w:numPr>
          <w:ilvl w:val="1"/>
          <w:numId w:val="0"/>
        </w:numPr>
        <w:tabs>
          <w:tab w:val="num" w:pos="540"/>
        </w:tabs>
        <w:spacing w:after="0" w:line="240" w:lineRule="auto"/>
        <w:ind w:left="540" w:hanging="540"/>
        <w:outlineLvl w:val="1"/>
        <w:rPr>
          <w:rFonts w:cstheme="minorHAnsi"/>
        </w:rPr>
      </w:pPr>
    </w:p>
    <w:p w14:paraId="65690713" w14:textId="1346D6D0" w:rsidR="009C0813" w:rsidRPr="00590929" w:rsidRDefault="000B6D35" w:rsidP="002C45B2">
      <w:pPr>
        <w:numPr>
          <w:ilvl w:val="1"/>
          <w:numId w:val="0"/>
        </w:numPr>
        <w:tabs>
          <w:tab w:val="num" w:pos="540"/>
        </w:tabs>
        <w:spacing w:after="0" w:line="240" w:lineRule="auto"/>
        <w:ind w:left="540" w:hanging="540"/>
        <w:outlineLvl w:val="1"/>
        <w:rPr>
          <w:rFonts w:eastAsia="Times New Roman" w:cstheme="minorHAnsi"/>
          <w:b/>
          <w:noProof/>
        </w:rPr>
      </w:pPr>
      <w:r w:rsidRPr="00590929">
        <w:rPr>
          <w:rFonts w:eastAsia="Times New Roman" w:cstheme="minorHAnsi"/>
          <w:b/>
          <w:noProof/>
        </w:rPr>
        <w:t>7</w:t>
      </w:r>
      <w:r w:rsidR="00E517FE" w:rsidRPr="00590929">
        <w:rPr>
          <w:rFonts w:eastAsia="Times New Roman" w:cstheme="minorHAnsi"/>
          <w:b/>
          <w:noProof/>
        </w:rPr>
        <w:t>.</w:t>
      </w:r>
      <w:r w:rsidR="00E517FE" w:rsidRPr="00590929">
        <w:rPr>
          <w:rFonts w:eastAsia="Times New Roman" w:cstheme="minorHAnsi"/>
          <w:b/>
          <w:noProof/>
        </w:rPr>
        <w:tab/>
      </w:r>
      <w:r w:rsidR="00213B1D" w:rsidRPr="00590929">
        <w:rPr>
          <w:rFonts w:eastAsia="Times New Roman" w:cstheme="minorHAnsi"/>
          <w:b/>
          <w:noProof/>
        </w:rPr>
        <w:t xml:space="preserve">PROJECTED </w:t>
      </w:r>
      <w:r w:rsidR="00C626E4" w:rsidRPr="00590929">
        <w:rPr>
          <w:rFonts w:eastAsia="Times New Roman" w:cstheme="minorHAnsi"/>
          <w:b/>
          <w:noProof/>
        </w:rPr>
        <w:t>T</w:t>
      </w:r>
      <w:r w:rsidR="00213B1D" w:rsidRPr="00590929">
        <w:rPr>
          <w:rFonts w:eastAsia="Times New Roman" w:cstheme="minorHAnsi"/>
          <w:b/>
          <w:noProof/>
        </w:rPr>
        <w:t>IMETABLE OF ACTIVITIES</w:t>
      </w:r>
    </w:p>
    <w:p w14:paraId="2A3189BB" w14:textId="00A5AF43" w:rsidR="00D12E30" w:rsidRPr="00590929" w:rsidRDefault="009C0813" w:rsidP="002C45B2">
      <w:pPr>
        <w:numPr>
          <w:ilvl w:val="1"/>
          <w:numId w:val="0"/>
        </w:numPr>
        <w:tabs>
          <w:tab w:val="num" w:pos="540"/>
        </w:tabs>
        <w:spacing w:after="0" w:line="240" w:lineRule="auto"/>
        <w:ind w:left="540" w:hanging="540"/>
        <w:outlineLvl w:val="1"/>
        <w:rPr>
          <w:rFonts w:eastAsia="Times New Roman" w:cstheme="minorHAnsi"/>
        </w:rPr>
      </w:pPr>
      <w:r w:rsidRPr="00590929">
        <w:rPr>
          <w:rFonts w:eastAsia="Times New Roman" w:cstheme="minorHAnsi"/>
        </w:rPr>
        <w:tab/>
      </w:r>
      <w:r w:rsidR="00D12E30" w:rsidRPr="00590929">
        <w:rPr>
          <w:rFonts w:eastAsia="Times New Roman" w:cstheme="minorHAnsi"/>
        </w:rPr>
        <w:t xml:space="preserve">The following schedule will apply to this RFP, but may change in accordance with </w:t>
      </w:r>
      <w:r w:rsidR="00C0231C" w:rsidRPr="00590929">
        <w:rPr>
          <w:rFonts w:eastAsia="Times New Roman" w:cstheme="minorHAnsi"/>
        </w:rPr>
        <w:t>the UA</w:t>
      </w:r>
      <w:r w:rsidR="00D12E30" w:rsidRPr="00590929">
        <w:rPr>
          <w:rFonts w:eastAsia="Times New Roman" w:cstheme="minorHAnsi"/>
        </w:rPr>
        <w:t>'s needs:</w:t>
      </w:r>
    </w:p>
    <w:p w14:paraId="497D8C7F" w14:textId="77777777" w:rsidR="00D12E30" w:rsidRPr="00590929" w:rsidRDefault="00D12E30" w:rsidP="002C45B2">
      <w:pPr>
        <w:numPr>
          <w:ilvl w:val="1"/>
          <w:numId w:val="0"/>
        </w:numPr>
        <w:tabs>
          <w:tab w:val="num" w:pos="540"/>
        </w:tabs>
        <w:spacing w:after="0" w:line="240" w:lineRule="auto"/>
        <w:ind w:left="540" w:hanging="540"/>
        <w:outlineLvl w:val="1"/>
        <w:rPr>
          <w:rFonts w:eastAsia="Times New Roman" w:cstheme="minorHAnsi"/>
          <w:color w:val="FF0000"/>
        </w:rPr>
      </w:pPr>
    </w:p>
    <w:p w14:paraId="7083BB80" w14:textId="3E9AA5F8" w:rsidR="00D12E30" w:rsidRPr="00590929" w:rsidRDefault="00D12E30" w:rsidP="002C45B2">
      <w:pPr>
        <w:numPr>
          <w:ilvl w:val="1"/>
          <w:numId w:val="0"/>
        </w:numPr>
        <w:tabs>
          <w:tab w:val="num" w:pos="540"/>
        </w:tabs>
        <w:spacing w:after="0" w:line="240" w:lineRule="auto"/>
        <w:ind w:left="540" w:hanging="540"/>
        <w:outlineLvl w:val="1"/>
        <w:rPr>
          <w:rFonts w:eastAsia="Times New Roman" w:cstheme="minorHAnsi"/>
          <w:b/>
          <w:noProof/>
        </w:rPr>
      </w:pPr>
      <w:r w:rsidRPr="00590929">
        <w:rPr>
          <w:rFonts w:eastAsia="Times New Roman" w:cstheme="minorHAnsi"/>
          <w:color w:val="FF0000"/>
        </w:rPr>
        <w:tab/>
      </w:r>
      <w:r w:rsidR="007B14DD" w:rsidRPr="00590929">
        <w:rPr>
          <w:rFonts w:eastAsia="Times New Roman" w:cstheme="minorHAnsi"/>
        </w:rPr>
        <w:t>07.29.2025</w:t>
      </w:r>
      <w:r w:rsidRPr="00590929">
        <w:rPr>
          <w:rFonts w:eastAsia="Times New Roman" w:cstheme="minorHAnsi"/>
        </w:rPr>
        <w:tab/>
      </w:r>
      <w:r w:rsidRPr="00590929">
        <w:rPr>
          <w:rFonts w:eastAsia="Times New Roman" w:cstheme="minorHAnsi"/>
        </w:rPr>
        <w:tab/>
      </w:r>
      <w:r w:rsidRPr="00590929">
        <w:rPr>
          <w:rFonts w:eastAsia="Times New Roman" w:cstheme="minorHAnsi"/>
        </w:rPr>
        <w:tab/>
        <w:t>RFP released to prospective respondents</w:t>
      </w:r>
    </w:p>
    <w:p w14:paraId="08BD15C3" w14:textId="1FB57F1E" w:rsidR="00D12E30" w:rsidRPr="00590929" w:rsidRDefault="00D12E30" w:rsidP="00FB24AF">
      <w:pPr>
        <w:numPr>
          <w:ilvl w:val="1"/>
          <w:numId w:val="0"/>
        </w:numPr>
        <w:tabs>
          <w:tab w:val="num" w:pos="540"/>
        </w:tabs>
        <w:spacing w:after="0" w:line="240" w:lineRule="auto"/>
        <w:ind w:left="3600" w:hanging="3600"/>
        <w:outlineLvl w:val="1"/>
        <w:rPr>
          <w:rFonts w:eastAsia="Times New Roman" w:cstheme="minorHAnsi"/>
          <w:b/>
          <w:noProof/>
        </w:rPr>
      </w:pPr>
      <w:r w:rsidRPr="00590929">
        <w:rPr>
          <w:rFonts w:eastAsia="Times New Roman" w:cstheme="minorHAnsi"/>
          <w:b/>
          <w:noProof/>
        </w:rPr>
        <w:tab/>
      </w:r>
      <w:r w:rsidR="007B14DD" w:rsidRPr="00590929">
        <w:rPr>
          <w:rFonts w:eastAsia="Times New Roman" w:cstheme="minorHAnsi"/>
        </w:rPr>
        <w:t>08.08.2025</w:t>
      </w:r>
      <w:r w:rsidR="003845B5" w:rsidRPr="00590929">
        <w:rPr>
          <w:rFonts w:eastAsia="Times New Roman" w:cstheme="minorHAnsi"/>
        </w:rPr>
        <w:tab/>
      </w:r>
      <w:r w:rsidR="007B14DD" w:rsidRPr="00590929">
        <w:rPr>
          <w:rFonts w:cstheme="minorHAnsi"/>
        </w:rPr>
        <w:t>5</w:t>
      </w:r>
      <w:r w:rsidR="00BE52CD">
        <w:rPr>
          <w:rFonts w:cstheme="minorHAnsi"/>
        </w:rPr>
        <w:t>:00</w:t>
      </w:r>
      <w:r w:rsidR="007B14DD" w:rsidRPr="00590929">
        <w:rPr>
          <w:rFonts w:cstheme="minorHAnsi"/>
        </w:rPr>
        <w:t xml:space="preserve"> PM</w:t>
      </w:r>
      <w:r w:rsidR="00FB24AF" w:rsidRPr="00590929">
        <w:rPr>
          <w:rFonts w:cstheme="minorHAnsi"/>
          <w:b/>
          <w:bCs/>
        </w:rPr>
        <w:t xml:space="preserve"> </w:t>
      </w:r>
      <w:r w:rsidR="005E53F1" w:rsidRPr="00590929">
        <w:rPr>
          <w:rFonts w:eastAsia="Times New Roman" w:cstheme="minorHAnsi"/>
        </w:rPr>
        <w:t xml:space="preserve">CST – Initial round of questions </w:t>
      </w:r>
      <w:r w:rsidR="007B14DD" w:rsidRPr="00590929">
        <w:rPr>
          <w:rFonts w:eastAsia="Times New Roman" w:cstheme="minorHAnsi"/>
        </w:rPr>
        <w:t>must be received</w:t>
      </w:r>
      <w:r w:rsidR="005E53F1" w:rsidRPr="00590929">
        <w:rPr>
          <w:rFonts w:eastAsia="Times New Roman" w:cstheme="minorHAnsi"/>
        </w:rPr>
        <w:t xml:space="preserve"> to be addressed at the Pre-Proposal Conference </w:t>
      </w:r>
    </w:p>
    <w:p w14:paraId="73B6B434" w14:textId="6A19A65B" w:rsidR="00CA1FC0" w:rsidRPr="00590929" w:rsidRDefault="00D12E30" w:rsidP="002C45B2">
      <w:pPr>
        <w:numPr>
          <w:ilvl w:val="1"/>
          <w:numId w:val="0"/>
        </w:numPr>
        <w:tabs>
          <w:tab w:val="num" w:pos="540"/>
        </w:tabs>
        <w:spacing w:after="0" w:line="240" w:lineRule="auto"/>
        <w:ind w:left="540" w:hanging="540"/>
        <w:outlineLvl w:val="1"/>
        <w:rPr>
          <w:rFonts w:eastAsia="Times New Roman" w:cstheme="minorHAnsi"/>
        </w:rPr>
      </w:pPr>
      <w:r w:rsidRPr="00590929">
        <w:rPr>
          <w:rFonts w:eastAsia="Times New Roman" w:cstheme="minorHAnsi"/>
          <w:b/>
          <w:noProof/>
        </w:rPr>
        <w:tab/>
      </w:r>
      <w:r w:rsidR="007B14DD" w:rsidRPr="00A77693">
        <w:rPr>
          <w:rFonts w:eastAsia="Times New Roman" w:cstheme="minorHAnsi"/>
        </w:rPr>
        <w:t>08.1</w:t>
      </w:r>
      <w:r w:rsidR="00BE52CD" w:rsidRPr="00A77693">
        <w:rPr>
          <w:rFonts w:eastAsia="Times New Roman" w:cstheme="minorHAnsi"/>
        </w:rPr>
        <w:t>3</w:t>
      </w:r>
      <w:r w:rsidR="007B14DD" w:rsidRPr="00A77693">
        <w:rPr>
          <w:rFonts w:eastAsia="Times New Roman" w:cstheme="minorHAnsi"/>
        </w:rPr>
        <w:t>.202</w:t>
      </w:r>
      <w:r w:rsidR="009762FD" w:rsidRPr="00A77693">
        <w:rPr>
          <w:rFonts w:eastAsia="Times New Roman" w:cstheme="minorHAnsi"/>
        </w:rPr>
        <w:t>5</w:t>
      </w:r>
      <w:r w:rsidRPr="00A77693">
        <w:rPr>
          <w:rFonts w:eastAsia="Times New Roman" w:cstheme="minorHAnsi"/>
        </w:rPr>
        <w:tab/>
      </w:r>
      <w:r w:rsidRPr="00A77693">
        <w:rPr>
          <w:rFonts w:eastAsia="Times New Roman" w:cstheme="minorHAnsi"/>
        </w:rPr>
        <w:tab/>
      </w:r>
      <w:r w:rsidRPr="00A77693">
        <w:rPr>
          <w:rFonts w:eastAsia="Times New Roman" w:cstheme="minorHAnsi"/>
        </w:rPr>
        <w:tab/>
      </w:r>
      <w:r w:rsidR="00A77693">
        <w:rPr>
          <w:rFonts w:eastAsia="Times New Roman" w:cstheme="minorHAnsi"/>
        </w:rPr>
        <w:t xml:space="preserve">10:00 AM CST - </w:t>
      </w:r>
      <w:r w:rsidR="00CA1FC0" w:rsidRPr="00BE52CD">
        <w:rPr>
          <w:rFonts w:eastAsia="Times New Roman" w:cstheme="minorHAnsi"/>
        </w:rPr>
        <w:t>Mandatory Pre-Proposal Conference</w:t>
      </w:r>
      <w:r w:rsidR="00BE52CD">
        <w:rPr>
          <w:rFonts w:eastAsia="Times New Roman" w:cstheme="minorHAnsi"/>
        </w:rPr>
        <w:t xml:space="preserve"> – MS Teams </w:t>
      </w:r>
    </w:p>
    <w:p w14:paraId="4F5B1CE5" w14:textId="724A9DF4" w:rsidR="00FB24AF" w:rsidRPr="00590929" w:rsidRDefault="00CA1FC0" w:rsidP="002C45B2">
      <w:pPr>
        <w:numPr>
          <w:ilvl w:val="1"/>
          <w:numId w:val="0"/>
        </w:numPr>
        <w:tabs>
          <w:tab w:val="num" w:pos="540"/>
        </w:tabs>
        <w:spacing w:after="0" w:line="240" w:lineRule="auto"/>
        <w:ind w:left="540" w:hanging="540"/>
        <w:outlineLvl w:val="1"/>
        <w:rPr>
          <w:rFonts w:eastAsia="Times New Roman" w:cstheme="minorHAnsi"/>
        </w:rPr>
      </w:pPr>
      <w:r w:rsidRPr="00590929">
        <w:rPr>
          <w:rFonts w:eastAsia="Times New Roman" w:cstheme="minorHAnsi"/>
        </w:rPr>
        <w:tab/>
      </w:r>
      <w:r w:rsidR="007B14DD" w:rsidRPr="00590929">
        <w:rPr>
          <w:rFonts w:eastAsia="Times New Roman" w:cstheme="minorHAnsi"/>
        </w:rPr>
        <w:t>08.20.2025</w:t>
      </w:r>
      <w:r w:rsidRPr="00590929">
        <w:rPr>
          <w:rFonts w:eastAsia="Times New Roman" w:cstheme="minorHAnsi"/>
        </w:rPr>
        <w:tab/>
      </w:r>
      <w:r w:rsidRPr="00590929">
        <w:rPr>
          <w:rFonts w:eastAsia="Times New Roman" w:cstheme="minorHAnsi"/>
        </w:rPr>
        <w:tab/>
      </w:r>
      <w:r w:rsidRPr="00590929">
        <w:rPr>
          <w:rFonts w:eastAsia="Times New Roman" w:cstheme="minorHAnsi"/>
        </w:rPr>
        <w:tab/>
      </w:r>
      <w:r w:rsidR="007B14DD" w:rsidRPr="00590929">
        <w:rPr>
          <w:rFonts w:cstheme="minorHAnsi"/>
        </w:rPr>
        <w:t>5</w:t>
      </w:r>
      <w:r w:rsidR="00BE52CD">
        <w:rPr>
          <w:rFonts w:cstheme="minorHAnsi"/>
        </w:rPr>
        <w:t>:00</w:t>
      </w:r>
      <w:r w:rsidR="007B14DD" w:rsidRPr="00590929">
        <w:rPr>
          <w:rFonts w:cstheme="minorHAnsi"/>
        </w:rPr>
        <w:t xml:space="preserve"> </w:t>
      </w:r>
      <w:r w:rsidR="00FB24AF" w:rsidRPr="00590929">
        <w:rPr>
          <w:rFonts w:cstheme="minorHAnsi"/>
        </w:rPr>
        <w:t>PM</w:t>
      </w:r>
      <w:r w:rsidR="00FB24AF" w:rsidRPr="00590929">
        <w:rPr>
          <w:rFonts w:cstheme="minorHAnsi"/>
          <w:b/>
          <w:bCs/>
        </w:rPr>
        <w:t xml:space="preserve"> </w:t>
      </w:r>
      <w:r w:rsidR="00FB24AF" w:rsidRPr="00590929">
        <w:rPr>
          <w:rFonts w:eastAsia="Times New Roman" w:cstheme="minorHAnsi"/>
        </w:rPr>
        <w:t xml:space="preserve">CST - Last date/time UA will accept questions </w:t>
      </w:r>
    </w:p>
    <w:p w14:paraId="58F8A1D8" w14:textId="5D8D95A3" w:rsidR="00D12E30" w:rsidRPr="00590929" w:rsidRDefault="00FB24AF" w:rsidP="002C45B2">
      <w:pPr>
        <w:numPr>
          <w:ilvl w:val="1"/>
          <w:numId w:val="0"/>
        </w:numPr>
        <w:tabs>
          <w:tab w:val="num" w:pos="540"/>
        </w:tabs>
        <w:spacing w:after="0" w:line="240" w:lineRule="auto"/>
        <w:ind w:left="540" w:hanging="540"/>
        <w:outlineLvl w:val="1"/>
        <w:rPr>
          <w:rFonts w:eastAsia="Times New Roman" w:cstheme="minorHAnsi"/>
          <w:b/>
          <w:noProof/>
        </w:rPr>
      </w:pPr>
      <w:r w:rsidRPr="00590929">
        <w:rPr>
          <w:rFonts w:eastAsia="Times New Roman" w:cstheme="minorHAnsi"/>
        </w:rPr>
        <w:tab/>
      </w:r>
      <w:r w:rsidR="007B14DD" w:rsidRPr="00590929">
        <w:rPr>
          <w:rFonts w:eastAsia="Times New Roman" w:cstheme="minorHAnsi"/>
        </w:rPr>
        <w:t xml:space="preserve">08.22.2025 </w:t>
      </w:r>
      <w:r w:rsidRPr="00590929">
        <w:rPr>
          <w:rFonts w:eastAsia="Times New Roman" w:cstheme="minorHAnsi"/>
        </w:rPr>
        <w:tab/>
      </w:r>
      <w:r w:rsidRPr="00590929">
        <w:rPr>
          <w:rFonts w:eastAsia="Times New Roman" w:cstheme="minorHAnsi"/>
        </w:rPr>
        <w:tab/>
      </w:r>
      <w:r w:rsidRPr="00590929">
        <w:rPr>
          <w:rFonts w:eastAsia="Times New Roman" w:cstheme="minorHAnsi"/>
        </w:rPr>
        <w:tab/>
      </w:r>
      <w:r w:rsidR="009762FD" w:rsidRPr="00590929">
        <w:rPr>
          <w:rFonts w:eastAsia="Times New Roman" w:cstheme="minorHAnsi"/>
        </w:rPr>
        <w:t>5</w:t>
      </w:r>
      <w:r w:rsidR="00BE52CD">
        <w:rPr>
          <w:rFonts w:eastAsia="Times New Roman" w:cstheme="minorHAnsi"/>
        </w:rPr>
        <w:t xml:space="preserve">:00 </w:t>
      </w:r>
      <w:r w:rsidR="009762FD" w:rsidRPr="00590929">
        <w:rPr>
          <w:rFonts w:eastAsia="Times New Roman" w:cstheme="minorHAnsi"/>
        </w:rPr>
        <w:t xml:space="preserve">PM CST </w:t>
      </w:r>
      <w:r w:rsidR="00D12E30" w:rsidRPr="00590929">
        <w:rPr>
          <w:rFonts w:eastAsia="Times New Roman" w:cstheme="minorHAnsi"/>
        </w:rPr>
        <w:t>Last date UA will issue an addendum</w:t>
      </w:r>
    </w:p>
    <w:p w14:paraId="5565CAA9" w14:textId="6A0F0D95" w:rsidR="00D12E30" w:rsidRPr="00590929" w:rsidRDefault="00D12E30" w:rsidP="002C45B2">
      <w:pPr>
        <w:numPr>
          <w:ilvl w:val="1"/>
          <w:numId w:val="0"/>
        </w:numPr>
        <w:tabs>
          <w:tab w:val="num" w:pos="540"/>
        </w:tabs>
        <w:spacing w:after="0" w:line="240" w:lineRule="auto"/>
        <w:ind w:left="540" w:hanging="540"/>
        <w:outlineLvl w:val="1"/>
        <w:rPr>
          <w:rFonts w:eastAsia="Times New Roman" w:cstheme="minorHAnsi"/>
        </w:rPr>
      </w:pPr>
      <w:r w:rsidRPr="00590929">
        <w:rPr>
          <w:rFonts w:eastAsia="Times New Roman" w:cstheme="minorHAnsi"/>
          <w:b/>
          <w:noProof/>
        </w:rPr>
        <w:tab/>
      </w:r>
      <w:r w:rsidR="007B14DD" w:rsidRPr="00590929">
        <w:rPr>
          <w:rFonts w:eastAsia="Times New Roman" w:cstheme="minorHAnsi"/>
        </w:rPr>
        <w:t>08.26.2025</w:t>
      </w:r>
      <w:r w:rsidRPr="00590929">
        <w:rPr>
          <w:rFonts w:eastAsia="Times New Roman" w:cstheme="minorHAnsi"/>
        </w:rPr>
        <w:tab/>
      </w:r>
      <w:r w:rsidRPr="00590929">
        <w:rPr>
          <w:rFonts w:eastAsia="Times New Roman" w:cstheme="minorHAnsi"/>
        </w:rPr>
        <w:tab/>
      </w:r>
      <w:r w:rsidRPr="00590929">
        <w:rPr>
          <w:rFonts w:eastAsia="Times New Roman" w:cstheme="minorHAnsi"/>
        </w:rPr>
        <w:tab/>
        <w:t xml:space="preserve">Proposal </w:t>
      </w:r>
      <w:r w:rsidR="00892E08" w:rsidRPr="00590929">
        <w:rPr>
          <w:rFonts w:eastAsia="Times New Roman" w:cstheme="minorHAnsi"/>
        </w:rPr>
        <w:t>S</w:t>
      </w:r>
      <w:r w:rsidRPr="00590929">
        <w:rPr>
          <w:rFonts w:eastAsia="Times New Roman" w:cstheme="minorHAnsi"/>
        </w:rPr>
        <w:t xml:space="preserve">ubmission </w:t>
      </w:r>
      <w:r w:rsidR="00892E08" w:rsidRPr="00590929">
        <w:rPr>
          <w:rFonts w:eastAsia="Times New Roman" w:cstheme="minorHAnsi"/>
        </w:rPr>
        <w:t>D</w:t>
      </w:r>
      <w:r w:rsidRPr="00590929">
        <w:rPr>
          <w:rFonts w:eastAsia="Times New Roman" w:cstheme="minorHAnsi"/>
        </w:rPr>
        <w:t xml:space="preserve">eadline </w:t>
      </w:r>
      <w:r w:rsidR="00CF1B42" w:rsidRPr="00590929">
        <w:rPr>
          <w:rFonts w:eastAsia="Times New Roman" w:cstheme="minorHAnsi"/>
          <w:i/>
          <w:iCs/>
        </w:rPr>
        <w:t>and</w:t>
      </w:r>
      <w:r w:rsidR="00CF1B42" w:rsidRPr="00590929">
        <w:rPr>
          <w:rFonts w:eastAsia="Times New Roman" w:cstheme="minorHAnsi"/>
        </w:rPr>
        <w:t xml:space="preserve"> Bid Opening Event 2:30 PM</w:t>
      </w:r>
      <w:r w:rsidR="00CB6D2A" w:rsidRPr="00590929">
        <w:rPr>
          <w:rFonts w:eastAsia="Times New Roman" w:cstheme="minorHAnsi"/>
        </w:rPr>
        <w:t xml:space="preserve"> </w:t>
      </w:r>
      <w:r w:rsidRPr="00590929">
        <w:rPr>
          <w:rFonts w:eastAsia="Times New Roman" w:cstheme="minorHAnsi"/>
        </w:rPr>
        <w:t>CST</w:t>
      </w:r>
    </w:p>
    <w:p w14:paraId="77CE4EA4" w14:textId="58DC20AD" w:rsidR="00593F82" w:rsidRPr="00590929" w:rsidRDefault="00593F82" w:rsidP="00CF1B42">
      <w:pPr>
        <w:widowControl w:val="0"/>
        <w:shd w:val="clear" w:color="auto" w:fill="FFFFFF"/>
        <w:tabs>
          <w:tab w:val="left" w:pos="2160"/>
        </w:tabs>
        <w:autoSpaceDE w:val="0"/>
        <w:autoSpaceDN w:val="0"/>
        <w:adjustRightInd w:val="0"/>
        <w:spacing w:after="0" w:line="274" w:lineRule="exact"/>
        <w:ind w:left="3600"/>
        <w:rPr>
          <w:rFonts w:eastAsia="MS Mincho" w:cstheme="minorHAnsi"/>
          <w:bCs/>
        </w:rPr>
      </w:pPr>
      <w:bookmarkStart w:id="7" w:name="_Hlk36103665"/>
      <w:r w:rsidRPr="00590929">
        <w:rPr>
          <w:rFonts w:eastAsia="MS Mincho" w:cstheme="minorHAnsi"/>
          <w:b/>
        </w:rPr>
        <w:t>Note:</w:t>
      </w:r>
      <w:r w:rsidRPr="00590929">
        <w:rPr>
          <w:rFonts w:eastAsia="MS Mincho" w:cstheme="minorHAnsi"/>
          <w:bCs/>
        </w:rPr>
        <w:t xml:space="preserve"> Attendance </w:t>
      </w:r>
      <w:r w:rsidR="007A542A" w:rsidRPr="00590929">
        <w:rPr>
          <w:rFonts w:eastAsia="MS Mincho" w:cstheme="minorHAnsi"/>
          <w:bCs/>
        </w:rPr>
        <w:t>of</w:t>
      </w:r>
      <w:r w:rsidRPr="00590929">
        <w:rPr>
          <w:rFonts w:eastAsia="MS Mincho" w:cstheme="minorHAnsi"/>
          <w:bCs/>
        </w:rPr>
        <w:t xml:space="preserve"> RF</w:t>
      </w:r>
      <w:r w:rsidR="00D47AD4" w:rsidRPr="00590929">
        <w:rPr>
          <w:rFonts w:eastAsia="MS Mincho" w:cstheme="minorHAnsi"/>
          <w:bCs/>
        </w:rPr>
        <w:t>P</w:t>
      </w:r>
      <w:r w:rsidRPr="00590929">
        <w:rPr>
          <w:rFonts w:eastAsia="MS Mincho" w:cstheme="minorHAnsi"/>
          <w:bCs/>
        </w:rPr>
        <w:t xml:space="preserve"> opening is not required. No award will be made. Only names of respondents, and a preliminary determination of proposal responsiveness will be made at this time.</w:t>
      </w:r>
      <w:bookmarkEnd w:id="7"/>
    </w:p>
    <w:p w14:paraId="50DB723A" w14:textId="748ED3EE" w:rsidR="009F4A5B" w:rsidRPr="00590929" w:rsidRDefault="009F4A5B" w:rsidP="002C45B2">
      <w:pPr>
        <w:numPr>
          <w:ilvl w:val="1"/>
          <w:numId w:val="0"/>
        </w:numPr>
        <w:tabs>
          <w:tab w:val="num" w:pos="540"/>
        </w:tabs>
        <w:spacing w:after="0" w:line="240" w:lineRule="auto"/>
        <w:ind w:left="540" w:hanging="540"/>
        <w:outlineLvl w:val="1"/>
        <w:rPr>
          <w:rFonts w:eastAsia="Times New Roman" w:cstheme="minorHAnsi"/>
          <w:b/>
          <w:noProof/>
        </w:rPr>
      </w:pPr>
      <w:r w:rsidRPr="00590929">
        <w:rPr>
          <w:rFonts w:eastAsia="Times New Roman" w:cstheme="minorHAnsi"/>
        </w:rPr>
        <w:tab/>
      </w:r>
      <w:r w:rsidR="007D4E11">
        <w:rPr>
          <w:rFonts w:eastAsia="Times New Roman" w:cstheme="minorHAnsi"/>
        </w:rPr>
        <w:t>Week of 09.08.2025</w:t>
      </w:r>
      <w:r w:rsidRPr="007D4E11">
        <w:rPr>
          <w:rFonts w:eastAsia="Times New Roman" w:cstheme="minorHAnsi"/>
        </w:rPr>
        <w:tab/>
      </w:r>
      <w:r w:rsidRPr="007D4E11">
        <w:rPr>
          <w:rFonts w:eastAsia="Times New Roman" w:cstheme="minorHAnsi"/>
        </w:rPr>
        <w:tab/>
      </w:r>
      <w:r w:rsidR="00DC0E58" w:rsidRPr="007D4E11">
        <w:rPr>
          <w:rFonts w:eastAsia="Times New Roman" w:cstheme="minorHAnsi"/>
        </w:rPr>
        <w:t xml:space="preserve">Respondent </w:t>
      </w:r>
      <w:r w:rsidRPr="007D4E11">
        <w:rPr>
          <w:rFonts w:eastAsia="Times New Roman" w:cstheme="minorHAnsi"/>
        </w:rPr>
        <w:t>Presentations (if necessary)</w:t>
      </w:r>
    </w:p>
    <w:p w14:paraId="3D1CA484" w14:textId="4A97CA23" w:rsidR="00D12E30" w:rsidRPr="00590929" w:rsidRDefault="00D12E30" w:rsidP="002C45B2">
      <w:pPr>
        <w:numPr>
          <w:ilvl w:val="1"/>
          <w:numId w:val="0"/>
        </w:numPr>
        <w:tabs>
          <w:tab w:val="num" w:pos="540"/>
        </w:tabs>
        <w:spacing w:after="0" w:line="240" w:lineRule="auto"/>
        <w:ind w:left="540" w:hanging="540"/>
        <w:outlineLvl w:val="1"/>
        <w:rPr>
          <w:rFonts w:eastAsia="Times New Roman" w:cstheme="minorHAnsi"/>
          <w:b/>
          <w:noProof/>
        </w:rPr>
      </w:pPr>
      <w:r w:rsidRPr="00590929">
        <w:rPr>
          <w:rFonts w:eastAsia="Times New Roman" w:cstheme="minorHAnsi"/>
          <w:noProof/>
        </w:rPr>
        <w:tab/>
      </w:r>
      <w:r w:rsidR="007B14DD" w:rsidRPr="00590929">
        <w:rPr>
          <w:rFonts w:eastAsia="Times New Roman" w:cstheme="minorHAnsi"/>
        </w:rPr>
        <w:t>09.30.2025 (TENTAIVE)</w:t>
      </w:r>
      <w:r w:rsidR="00577987" w:rsidRPr="00590929">
        <w:rPr>
          <w:rFonts w:eastAsia="Times New Roman" w:cstheme="minorHAnsi"/>
        </w:rPr>
        <w:tab/>
      </w:r>
      <w:r w:rsidRPr="00590929">
        <w:rPr>
          <w:rFonts w:eastAsia="Times New Roman" w:cstheme="minorHAnsi"/>
        </w:rPr>
        <w:tab/>
        <w:t>Notice of Intent to Award</w:t>
      </w:r>
    </w:p>
    <w:p w14:paraId="0EE01DBE" w14:textId="46B226F8" w:rsidR="00D12E30" w:rsidRPr="00590929" w:rsidRDefault="00D12E30" w:rsidP="002C45B2">
      <w:pPr>
        <w:numPr>
          <w:ilvl w:val="1"/>
          <w:numId w:val="0"/>
        </w:numPr>
        <w:tabs>
          <w:tab w:val="num" w:pos="540"/>
        </w:tabs>
        <w:spacing w:after="0" w:line="240" w:lineRule="auto"/>
        <w:ind w:left="540" w:hanging="540"/>
        <w:outlineLvl w:val="1"/>
        <w:rPr>
          <w:rFonts w:eastAsia="Times New Roman" w:cstheme="minorHAnsi"/>
        </w:rPr>
      </w:pPr>
      <w:r w:rsidRPr="00590929">
        <w:rPr>
          <w:rFonts w:eastAsia="Times New Roman" w:cstheme="minorHAnsi"/>
          <w:b/>
          <w:noProof/>
        </w:rPr>
        <w:tab/>
      </w:r>
      <w:r w:rsidR="00EB7ECA" w:rsidRPr="00590929">
        <w:rPr>
          <w:rFonts w:eastAsia="Times New Roman" w:cstheme="minorHAnsi"/>
        </w:rPr>
        <w:t xml:space="preserve">Upon </w:t>
      </w:r>
      <w:r w:rsidR="002630ED" w:rsidRPr="00590929">
        <w:rPr>
          <w:rFonts w:eastAsia="Times New Roman" w:cstheme="minorHAnsi"/>
        </w:rPr>
        <w:t xml:space="preserve">Intent to </w:t>
      </w:r>
      <w:r w:rsidR="00EB7ECA" w:rsidRPr="00590929">
        <w:rPr>
          <w:rFonts w:eastAsia="Times New Roman" w:cstheme="minorHAnsi"/>
        </w:rPr>
        <w:t>Award TBD</w:t>
      </w:r>
      <w:r w:rsidR="002630ED" w:rsidRPr="00590929">
        <w:rPr>
          <w:rFonts w:eastAsia="Times New Roman" w:cstheme="minorHAnsi"/>
        </w:rPr>
        <w:t>*</w:t>
      </w:r>
      <w:r w:rsidRPr="00590929">
        <w:rPr>
          <w:rFonts w:eastAsia="Times New Roman" w:cstheme="minorHAnsi"/>
        </w:rPr>
        <w:tab/>
        <w:t xml:space="preserve">Contract Negotiations Begin </w:t>
      </w:r>
      <w:r w:rsidR="001765BA" w:rsidRPr="00590929">
        <w:rPr>
          <w:rFonts w:eastAsia="Times New Roman" w:cstheme="minorHAnsi"/>
        </w:rPr>
        <w:t>(upon intent to award)</w:t>
      </w:r>
      <w:r w:rsidR="00DB336F" w:rsidRPr="00590929">
        <w:rPr>
          <w:rFonts w:eastAsia="Times New Roman" w:cstheme="minorHAnsi"/>
        </w:rPr>
        <w:t>*</w:t>
      </w:r>
    </w:p>
    <w:p w14:paraId="316B6EF6" w14:textId="5EA956CE" w:rsidR="002431A6" w:rsidRPr="00590929" w:rsidRDefault="00D12E30" w:rsidP="002431A6">
      <w:pPr>
        <w:numPr>
          <w:ilvl w:val="1"/>
          <w:numId w:val="0"/>
        </w:numPr>
        <w:tabs>
          <w:tab w:val="num" w:pos="540"/>
        </w:tabs>
        <w:spacing w:after="0" w:line="240" w:lineRule="auto"/>
        <w:ind w:left="540" w:hanging="540"/>
        <w:outlineLvl w:val="1"/>
        <w:rPr>
          <w:rFonts w:eastAsia="Times New Roman" w:cstheme="minorHAnsi"/>
        </w:rPr>
      </w:pPr>
      <w:r w:rsidRPr="00590929">
        <w:rPr>
          <w:rFonts w:eastAsia="Times New Roman" w:cstheme="minorHAnsi"/>
        </w:rPr>
        <w:tab/>
        <w:t>Upon Contract Approval:</w:t>
      </w:r>
      <w:r w:rsidRPr="00590929">
        <w:rPr>
          <w:rFonts w:eastAsia="Times New Roman" w:cstheme="minorHAnsi"/>
        </w:rPr>
        <w:tab/>
      </w:r>
      <w:r w:rsidR="00F744C9" w:rsidRPr="00590929">
        <w:rPr>
          <w:rFonts w:eastAsia="Times New Roman" w:cstheme="minorHAnsi"/>
          <w:color w:val="FF0000"/>
        </w:rPr>
        <w:tab/>
      </w:r>
      <w:r w:rsidRPr="00590929">
        <w:rPr>
          <w:rFonts w:eastAsia="Times New Roman" w:cstheme="minorHAnsi"/>
        </w:rPr>
        <w:t>Service to Commence</w:t>
      </w:r>
      <w:r w:rsidR="00546F27" w:rsidRPr="00590929">
        <w:rPr>
          <w:rFonts w:eastAsia="Times New Roman" w:cstheme="minorHAnsi"/>
        </w:rPr>
        <w:t xml:space="preserve"> </w:t>
      </w:r>
      <w:bookmarkStart w:id="8" w:name="_Hlk36103734"/>
      <w:r w:rsidR="00546F27" w:rsidRPr="00590929">
        <w:rPr>
          <w:rFonts w:eastAsia="Times New Roman" w:cstheme="minorHAnsi"/>
        </w:rPr>
        <w:t>(upon final legislative approval, if applicable)</w:t>
      </w:r>
      <w:bookmarkStart w:id="9" w:name="_Hlk36103783"/>
      <w:bookmarkEnd w:id="8"/>
    </w:p>
    <w:p w14:paraId="2173F780" w14:textId="77777777" w:rsidR="003E6876" w:rsidRPr="00590929" w:rsidRDefault="003E6876" w:rsidP="002431A6">
      <w:pPr>
        <w:numPr>
          <w:ilvl w:val="1"/>
          <w:numId w:val="0"/>
        </w:numPr>
        <w:tabs>
          <w:tab w:val="num" w:pos="540"/>
        </w:tabs>
        <w:spacing w:after="0" w:line="240" w:lineRule="auto"/>
        <w:ind w:left="540" w:hanging="540"/>
        <w:outlineLvl w:val="1"/>
        <w:rPr>
          <w:rFonts w:eastAsia="Times New Roman" w:cstheme="minorHAnsi"/>
        </w:rPr>
      </w:pPr>
    </w:p>
    <w:p w14:paraId="1AEF915F" w14:textId="018C9FDD" w:rsidR="000F462C" w:rsidRPr="00590929" w:rsidRDefault="002431A6" w:rsidP="002431A6">
      <w:pPr>
        <w:numPr>
          <w:ilvl w:val="1"/>
          <w:numId w:val="0"/>
        </w:numPr>
        <w:tabs>
          <w:tab w:val="num" w:pos="540"/>
        </w:tabs>
        <w:spacing w:after="0" w:line="240" w:lineRule="auto"/>
        <w:ind w:left="540" w:hanging="540"/>
        <w:outlineLvl w:val="1"/>
        <w:rPr>
          <w:rFonts w:eastAsia="Times New Roman" w:cstheme="minorHAnsi"/>
        </w:rPr>
      </w:pPr>
      <w:r w:rsidRPr="00590929">
        <w:rPr>
          <w:rFonts w:eastAsia="Times New Roman" w:cstheme="minorHAnsi"/>
          <w:color w:val="FF0000"/>
        </w:rPr>
        <w:tab/>
      </w:r>
      <w:r w:rsidR="00846BD7" w:rsidRPr="00590929">
        <w:rPr>
          <w:rFonts w:eastAsia="Times New Roman" w:cstheme="minorHAnsi"/>
        </w:rPr>
        <w:t>*</w:t>
      </w:r>
      <w:r w:rsidR="00EB7ECA" w:rsidRPr="00590929">
        <w:rPr>
          <w:rFonts w:eastAsia="Times New Roman" w:cstheme="minorHAnsi"/>
        </w:rPr>
        <w:t>UA places a value on all elements of this RFP.  As such, after evaluation of Proposals and selection of Contractor(s), the UA reserves the right to further negotiate with the selected respondent on any or all elements, and to award accordingly.</w:t>
      </w:r>
      <w:bookmarkEnd w:id="9"/>
      <w:r w:rsidR="00545FA1" w:rsidRPr="00590929">
        <w:rPr>
          <w:rFonts w:eastAsia="Times New Roman" w:cstheme="minorHAnsi"/>
          <w:color w:val="FF0000"/>
        </w:rPr>
        <w:tab/>
      </w:r>
    </w:p>
    <w:p w14:paraId="79E3B0F0" w14:textId="77777777" w:rsidR="001574F6" w:rsidRPr="00590929" w:rsidRDefault="001574F6" w:rsidP="002C45B2">
      <w:pPr>
        <w:numPr>
          <w:ilvl w:val="1"/>
          <w:numId w:val="0"/>
        </w:numPr>
        <w:tabs>
          <w:tab w:val="num" w:pos="540"/>
        </w:tabs>
        <w:spacing w:after="0" w:line="240" w:lineRule="auto"/>
        <w:ind w:left="540" w:hanging="540"/>
        <w:outlineLvl w:val="1"/>
        <w:rPr>
          <w:rFonts w:eastAsia="Times New Roman" w:cstheme="minorHAnsi"/>
        </w:rPr>
      </w:pPr>
    </w:p>
    <w:p w14:paraId="67046CED" w14:textId="47E56927" w:rsidR="00C807B0" w:rsidRPr="00590929" w:rsidRDefault="000B6D35" w:rsidP="002C45B2">
      <w:pPr>
        <w:tabs>
          <w:tab w:val="num" w:pos="540"/>
        </w:tabs>
        <w:spacing w:after="0" w:line="240" w:lineRule="auto"/>
        <w:ind w:left="540" w:hanging="540"/>
        <w:outlineLvl w:val="0"/>
        <w:rPr>
          <w:rFonts w:eastAsia="Times New Roman" w:cstheme="minorHAnsi"/>
          <w:b/>
          <w:noProof/>
          <w:color w:val="FF0000"/>
        </w:rPr>
      </w:pPr>
      <w:bookmarkStart w:id="10" w:name="_Toc472326936"/>
      <w:bookmarkStart w:id="11" w:name="_Toc251665759"/>
      <w:r w:rsidRPr="00590929">
        <w:rPr>
          <w:rFonts w:eastAsia="Times New Roman" w:cstheme="minorHAnsi"/>
          <w:b/>
          <w:bCs/>
          <w:smallCaps/>
          <w:noProof/>
        </w:rPr>
        <w:t>8</w:t>
      </w:r>
      <w:r w:rsidR="00B20B53" w:rsidRPr="00590929">
        <w:rPr>
          <w:rFonts w:eastAsia="Times New Roman" w:cstheme="minorHAnsi"/>
          <w:b/>
          <w:bCs/>
          <w:smallCaps/>
          <w:noProof/>
        </w:rPr>
        <w:t>.</w:t>
      </w:r>
      <w:r w:rsidR="00B20B53" w:rsidRPr="00590929">
        <w:rPr>
          <w:rFonts w:eastAsia="Times New Roman" w:cstheme="minorHAnsi"/>
          <w:b/>
          <w:bCs/>
          <w:smallCaps/>
          <w:noProof/>
        </w:rPr>
        <w:tab/>
      </w:r>
      <w:bookmarkEnd w:id="10"/>
      <w:bookmarkEnd w:id="11"/>
      <w:r w:rsidR="00C807B0" w:rsidRPr="00590929">
        <w:rPr>
          <w:rFonts w:eastAsia="Times New Roman" w:cstheme="minorHAnsi"/>
          <w:b/>
          <w:noProof/>
        </w:rPr>
        <w:t>CONTRACT TERM</w:t>
      </w:r>
      <w:r w:rsidR="009A569A" w:rsidRPr="00590929">
        <w:rPr>
          <w:rFonts w:eastAsia="Times New Roman" w:cstheme="minorHAnsi"/>
          <w:b/>
          <w:noProof/>
        </w:rPr>
        <w:t xml:space="preserve"> AND TERMINATION</w:t>
      </w:r>
      <w:r w:rsidR="007B14DD" w:rsidRPr="00590929">
        <w:rPr>
          <w:rFonts w:eastAsia="Times New Roman" w:cstheme="minorHAnsi"/>
          <w:b/>
          <w:noProof/>
        </w:rPr>
        <w:br/>
      </w:r>
    </w:p>
    <w:p w14:paraId="2FD3AEFE" w14:textId="7B974B8B" w:rsidR="009A569A" w:rsidRPr="00590929" w:rsidRDefault="00C807B0" w:rsidP="002C45B2">
      <w:pPr>
        <w:tabs>
          <w:tab w:val="num" w:pos="540"/>
        </w:tabs>
        <w:spacing w:after="0" w:line="240" w:lineRule="auto"/>
        <w:ind w:left="540" w:hanging="540"/>
        <w:outlineLvl w:val="0"/>
        <w:rPr>
          <w:rFonts w:cstheme="minorHAnsi"/>
        </w:rPr>
      </w:pPr>
      <w:r w:rsidRPr="00590929">
        <w:rPr>
          <w:rFonts w:eastAsia="Times New Roman" w:cstheme="minorHAnsi"/>
          <w:b/>
          <w:noProof/>
        </w:rPr>
        <w:tab/>
      </w:r>
      <w:r w:rsidR="00A56CFC" w:rsidRPr="00590929">
        <w:rPr>
          <w:rFonts w:cstheme="minorHAnsi"/>
          <w:color w:val="000000" w:themeColor="text1"/>
        </w:rPr>
        <w:t xml:space="preserve">The term (“Term”) of </w:t>
      </w:r>
      <w:r w:rsidR="008347D3" w:rsidRPr="00590929">
        <w:rPr>
          <w:rFonts w:cstheme="minorHAnsi"/>
          <w:color w:val="000000" w:themeColor="text1"/>
        </w:rPr>
        <w:t>any resulting C</w:t>
      </w:r>
      <w:r w:rsidR="00A56CFC" w:rsidRPr="00590929">
        <w:rPr>
          <w:rFonts w:cstheme="minorHAnsi"/>
          <w:color w:val="000000" w:themeColor="text1"/>
        </w:rPr>
        <w:t xml:space="preserve">ontract will </w:t>
      </w:r>
      <w:r w:rsidR="00A56CFC" w:rsidRPr="00590929">
        <w:rPr>
          <w:rFonts w:cstheme="minorHAnsi"/>
          <w:bCs/>
          <w:color w:val="000000" w:themeColor="text1"/>
        </w:rPr>
        <w:t xml:space="preserve">begin upon date of </w:t>
      </w:r>
      <w:r w:rsidR="008347D3" w:rsidRPr="00590929">
        <w:rPr>
          <w:rFonts w:cstheme="minorHAnsi"/>
          <w:bCs/>
          <w:color w:val="000000" w:themeColor="text1"/>
        </w:rPr>
        <w:t>C</w:t>
      </w:r>
      <w:r w:rsidR="00A56CFC" w:rsidRPr="00590929">
        <w:rPr>
          <w:rFonts w:cstheme="minorHAnsi"/>
          <w:bCs/>
          <w:color w:val="000000" w:themeColor="text1"/>
        </w:rPr>
        <w:t>ontract award</w:t>
      </w:r>
      <w:r w:rsidR="00A56CFC" w:rsidRPr="00590929">
        <w:rPr>
          <w:rFonts w:cstheme="minorHAnsi"/>
          <w:color w:val="000000" w:themeColor="text1"/>
        </w:rPr>
        <w:t xml:space="preserve">.  If mutually agreed upon in writing by the </w:t>
      </w:r>
      <w:r w:rsidR="008347D3" w:rsidRPr="00590929">
        <w:rPr>
          <w:rFonts w:cstheme="minorHAnsi"/>
          <w:color w:val="000000" w:themeColor="text1"/>
        </w:rPr>
        <w:t>C</w:t>
      </w:r>
      <w:r w:rsidR="00A56CFC" w:rsidRPr="00590929">
        <w:rPr>
          <w:rFonts w:cstheme="minorHAnsi"/>
          <w:color w:val="000000" w:themeColor="text1"/>
        </w:rPr>
        <w:t xml:space="preserve">ontractor and </w:t>
      </w:r>
      <w:r w:rsidR="008347D3" w:rsidRPr="00590929">
        <w:rPr>
          <w:rFonts w:cstheme="minorHAnsi"/>
          <w:color w:val="000000" w:themeColor="text1"/>
        </w:rPr>
        <w:t>UA</w:t>
      </w:r>
      <w:r w:rsidR="00A56CFC" w:rsidRPr="00590929">
        <w:rPr>
          <w:rFonts w:cstheme="minorHAnsi"/>
          <w:color w:val="000000" w:themeColor="text1"/>
        </w:rPr>
        <w:t xml:space="preserve">, the term shall be for </w:t>
      </w:r>
      <w:r w:rsidR="00A56CFC" w:rsidRPr="00590929">
        <w:rPr>
          <w:rFonts w:cstheme="minorHAnsi"/>
        </w:rPr>
        <w:t xml:space="preserve">an initial period of </w:t>
      </w:r>
      <w:r w:rsidR="00BE113D" w:rsidRPr="00590929">
        <w:rPr>
          <w:rFonts w:cstheme="minorHAnsi"/>
        </w:rPr>
        <w:t xml:space="preserve">four </w:t>
      </w:r>
      <w:r w:rsidR="00A56CFC" w:rsidRPr="00590929">
        <w:rPr>
          <w:rFonts w:cstheme="minorHAnsi"/>
        </w:rPr>
        <w:t>(</w:t>
      </w:r>
      <w:r w:rsidR="00BE113D" w:rsidRPr="00590929">
        <w:rPr>
          <w:rFonts w:cstheme="minorHAnsi"/>
        </w:rPr>
        <w:t>4</w:t>
      </w:r>
      <w:r w:rsidR="00A56CFC" w:rsidRPr="00590929">
        <w:rPr>
          <w:rFonts w:cstheme="minorHAnsi"/>
        </w:rPr>
        <w:t>) year</w:t>
      </w:r>
      <w:r w:rsidR="00BE113D" w:rsidRPr="00590929">
        <w:rPr>
          <w:rFonts w:cstheme="minorHAnsi"/>
        </w:rPr>
        <w:t>s</w:t>
      </w:r>
      <w:r w:rsidR="00A56CFC" w:rsidRPr="00590929">
        <w:rPr>
          <w:rFonts w:cstheme="minorHAnsi"/>
        </w:rPr>
        <w:t xml:space="preserve">, </w:t>
      </w:r>
      <w:r w:rsidR="00BE113D" w:rsidRPr="00590929">
        <w:rPr>
          <w:rFonts w:cstheme="minorHAnsi"/>
        </w:rPr>
        <w:t>with option to renew</w:t>
      </w:r>
      <w:r w:rsidR="00BE113D" w:rsidRPr="00590929">
        <w:rPr>
          <w:rFonts w:cstheme="minorHAnsi"/>
          <w:bCs/>
        </w:rPr>
        <w:t xml:space="preserve"> at the end of the contract term for three (3) additional years, </w:t>
      </w:r>
      <w:r w:rsidR="00A56CFC" w:rsidRPr="00590929">
        <w:rPr>
          <w:rFonts w:cstheme="minorHAnsi"/>
          <w:bCs/>
        </w:rPr>
        <w:t>for a combined total of seven (7) years (or 84 months)</w:t>
      </w:r>
      <w:r w:rsidR="00A56CFC" w:rsidRPr="00590929">
        <w:rPr>
          <w:rFonts w:cstheme="minorHAnsi"/>
        </w:rPr>
        <w:t xml:space="preserve">. </w:t>
      </w:r>
      <w:r w:rsidR="0055454D" w:rsidRPr="00590929">
        <w:rPr>
          <w:rFonts w:cstheme="minorHAnsi"/>
        </w:rPr>
        <w:t xml:space="preserve"> </w:t>
      </w:r>
      <w:r w:rsidR="00844244" w:rsidRPr="00590929">
        <w:rPr>
          <w:rFonts w:cstheme="minorHAnsi"/>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590929" w:rsidRDefault="00CC219B" w:rsidP="002C45B2">
      <w:pPr>
        <w:tabs>
          <w:tab w:val="num" w:pos="540"/>
        </w:tabs>
        <w:spacing w:after="0" w:line="240" w:lineRule="auto"/>
        <w:ind w:left="540" w:hanging="540"/>
        <w:outlineLvl w:val="0"/>
        <w:rPr>
          <w:rFonts w:cstheme="minorHAnsi"/>
        </w:rPr>
      </w:pPr>
    </w:p>
    <w:p w14:paraId="30F8D597" w14:textId="6C0ED951" w:rsidR="009A569A" w:rsidRPr="00590929" w:rsidRDefault="009A569A" w:rsidP="002C45B2">
      <w:pPr>
        <w:tabs>
          <w:tab w:val="num" w:pos="540"/>
        </w:tabs>
        <w:spacing w:after="0" w:line="240" w:lineRule="auto"/>
        <w:ind w:left="720" w:hanging="540"/>
        <w:outlineLvl w:val="0"/>
        <w:rPr>
          <w:rFonts w:cstheme="minorHAnsi"/>
        </w:rPr>
      </w:pPr>
      <w:r w:rsidRPr="00590929">
        <w:rPr>
          <w:rFonts w:cstheme="minorHAnsi"/>
        </w:rPr>
        <w:tab/>
      </w:r>
      <w:r w:rsidR="000418FA" w:rsidRPr="00590929">
        <w:rPr>
          <w:rFonts w:cstheme="minorHAnsi"/>
        </w:rPr>
        <w:tab/>
      </w:r>
      <w:r w:rsidRPr="00590929">
        <w:rPr>
          <w:rFonts w:cstheme="minorHAnsi"/>
          <w:b/>
        </w:rPr>
        <w:t>a)</w:t>
      </w:r>
      <w:r w:rsidRPr="00590929">
        <w:rPr>
          <w:rFonts w:cstheme="minorHAnsi"/>
        </w:rPr>
        <w:t xml:space="preserve"> If at any time the services become unsatisfactory, </w:t>
      </w:r>
      <w:r w:rsidR="008347D3" w:rsidRPr="00590929">
        <w:rPr>
          <w:rFonts w:cstheme="minorHAnsi"/>
        </w:rPr>
        <w:t>UA</w:t>
      </w:r>
      <w:r w:rsidRPr="00590929">
        <w:rPr>
          <w:rFonts w:cstheme="minorHAnsi"/>
        </w:rPr>
        <w:t xml:space="preserve"> will give thirty (30) days written notice to the </w:t>
      </w:r>
      <w:r w:rsidR="008347D3" w:rsidRPr="00590929">
        <w:rPr>
          <w:rFonts w:cstheme="minorHAnsi"/>
        </w:rPr>
        <w:t>C</w:t>
      </w:r>
      <w:r w:rsidRPr="00590929">
        <w:rPr>
          <w:rFonts w:cstheme="minorHAnsi"/>
        </w:rPr>
        <w:t xml:space="preserve">ontractor. If at the end of the thirty (30) day period </w:t>
      </w:r>
      <w:r w:rsidR="000418FA" w:rsidRPr="00590929">
        <w:rPr>
          <w:rFonts w:cstheme="minorHAnsi"/>
        </w:rPr>
        <w:t xml:space="preserve">the </w:t>
      </w:r>
      <w:r w:rsidRPr="00590929">
        <w:rPr>
          <w:rFonts w:cstheme="minorHAnsi"/>
        </w:rPr>
        <w:t xml:space="preserve">services are still deemed unsatisfactory, the </w:t>
      </w:r>
      <w:r w:rsidR="008347D3" w:rsidRPr="00590929">
        <w:rPr>
          <w:rFonts w:cstheme="minorHAnsi"/>
        </w:rPr>
        <w:t>C</w:t>
      </w:r>
      <w:r w:rsidRPr="00590929">
        <w:rPr>
          <w:rFonts w:cstheme="minorHAnsi"/>
        </w:rPr>
        <w:t xml:space="preserve">ontract </w:t>
      </w:r>
      <w:r w:rsidRPr="00590929">
        <w:rPr>
          <w:rFonts w:cstheme="minorHAnsi"/>
        </w:rPr>
        <w:lastRenderedPageBreak/>
        <w:t xml:space="preserve">shall be cancelled by </w:t>
      </w:r>
      <w:r w:rsidR="008347D3" w:rsidRPr="00590929">
        <w:rPr>
          <w:rFonts w:cstheme="minorHAnsi"/>
        </w:rPr>
        <w:t>UA</w:t>
      </w:r>
      <w:r w:rsidRPr="00590929">
        <w:rPr>
          <w:rFonts w:cstheme="minorHAnsi"/>
        </w:rPr>
        <w:t xml:space="preserve">, Office of Business Affairs.  Additionally, the </w:t>
      </w:r>
      <w:r w:rsidR="00B13F9A" w:rsidRPr="00590929">
        <w:rPr>
          <w:rFonts w:cstheme="minorHAnsi"/>
        </w:rPr>
        <w:t>Contract</w:t>
      </w:r>
      <w:r w:rsidRPr="00590929">
        <w:rPr>
          <w:rFonts w:cstheme="minorHAnsi"/>
        </w:rPr>
        <w:t xml:space="preserve"> may be terminated, without penalty, by </w:t>
      </w:r>
      <w:r w:rsidR="00B13F9A" w:rsidRPr="00590929">
        <w:rPr>
          <w:rFonts w:cstheme="minorHAnsi"/>
        </w:rPr>
        <w:t>UA</w:t>
      </w:r>
      <w:r w:rsidRPr="00590929">
        <w:rPr>
          <w:rFonts w:cstheme="minorHAnsi"/>
        </w:rPr>
        <w:t xml:space="preserve"> without cause by giving thirty (30) days written notice of such termination to </w:t>
      </w:r>
      <w:r w:rsidR="00B13F9A" w:rsidRPr="00590929">
        <w:rPr>
          <w:rFonts w:cstheme="minorHAnsi"/>
        </w:rPr>
        <w:t>Contractor</w:t>
      </w:r>
      <w:r w:rsidRPr="00590929">
        <w:rPr>
          <w:rFonts w:cstheme="minorHAnsi"/>
        </w:rPr>
        <w:t>.</w:t>
      </w:r>
    </w:p>
    <w:p w14:paraId="5526C644" w14:textId="77777777" w:rsidR="002B2FA4" w:rsidRPr="00590929" w:rsidRDefault="009A569A" w:rsidP="002C45B2">
      <w:pPr>
        <w:tabs>
          <w:tab w:val="num" w:pos="540"/>
        </w:tabs>
        <w:spacing w:after="0" w:line="240" w:lineRule="auto"/>
        <w:ind w:left="540" w:hanging="540"/>
        <w:outlineLvl w:val="0"/>
        <w:rPr>
          <w:rFonts w:cstheme="minorHAnsi"/>
        </w:rPr>
      </w:pPr>
      <w:r w:rsidRPr="00590929">
        <w:rPr>
          <w:rFonts w:cstheme="minorHAnsi"/>
        </w:rPr>
        <w:tab/>
      </w:r>
      <w:r w:rsidR="002B2FA4" w:rsidRPr="00590929">
        <w:rPr>
          <w:rFonts w:cstheme="minorHAnsi"/>
        </w:rPr>
        <w:tab/>
      </w:r>
    </w:p>
    <w:p w14:paraId="4B90F253" w14:textId="19E7A39D" w:rsidR="009A569A" w:rsidRPr="00590929" w:rsidRDefault="000418FA" w:rsidP="002C45B2">
      <w:pPr>
        <w:tabs>
          <w:tab w:val="num" w:pos="540"/>
        </w:tabs>
        <w:spacing w:after="0" w:line="240" w:lineRule="auto"/>
        <w:ind w:left="720" w:hanging="540"/>
        <w:outlineLvl w:val="0"/>
        <w:rPr>
          <w:rFonts w:cstheme="minorHAnsi"/>
        </w:rPr>
      </w:pPr>
      <w:r w:rsidRPr="00590929">
        <w:rPr>
          <w:rFonts w:cstheme="minorHAnsi"/>
        </w:rPr>
        <w:tab/>
      </w:r>
      <w:r w:rsidRPr="00590929">
        <w:rPr>
          <w:rFonts w:cstheme="minorHAnsi"/>
        </w:rPr>
        <w:tab/>
      </w:r>
      <w:r w:rsidR="009A569A" w:rsidRPr="00590929">
        <w:rPr>
          <w:rFonts w:cstheme="minorHAnsi"/>
          <w:b/>
        </w:rPr>
        <w:t xml:space="preserve">b) </w:t>
      </w:r>
      <w:r w:rsidR="009A569A" w:rsidRPr="00590929">
        <w:rPr>
          <w:rFonts w:cstheme="minorHAnsi"/>
        </w:rPr>
        <w:t xml:space="preserve">Upon award, the agreement is subject to cancellation, without penalty, either in whole </w:t>
      </w:r>
      <w:r w:rsidRPr="00590929">
        <w:rPr>
          <w:rFonts w:cstheme="minorHAnsi"/>
        </w:rPr>
        <w:t xml:space="preserve">or </w:t>
      </w:r>
      <w:r w:rsidR="009A569A" w:rsidRPr="00590929">
        <w:rPr>
          <w:rFonts w:cstheme="minorHAnsi"/>
        </w:rPr>
        <w:t xml:space="preserve">in part, if funds </w:t>
      </w:r>
      <w:r w:rsidR="00B13F9A" w:rsidRPr="00590929">
        <w:rPr>
          <w:rFonts w:cstheme="minorHAnsi"/>
        </w:rPr>
        <w:t xml:space="preserve">necessary to fulfill the terms and conditions of this Contract during any biennium period of the Term (including any renewal periods) are not </w:t>
      </w:r>
      <w:r w:rsidR="003C03E7" w:rsidRPr="00590929">
        <w:rPr>
          <w:rFonts w:cstheme="minorHAnsi"/>
        </w:rPr>
        <w:t>appropriated.</w:t>
      </w:r>
    </w:p>
    <w:p w14:paraId="12AD28E8" w14:textId="77777777" w:rsidR="009A569A" w:rsidRPr="00590929" w:rsidRDefault="009A569A" w:rsidP="002C45B2">
      <w:pPr>
        <w:tabs>
          <w:tab w:val="num" w:pos="540"/>
        </w:tabs>
        <w:spacing w:after="0" w:line="240" w:lineRule="auto"/>
        <w:ind w:left="540" w:hanging="540"/>
        <w:outlineLvl w:val="0"/>
        <w:rPr>
          <w:rFonts w:cstheme="minorHAnsi"/>
        </w:rPr>
      </w:pPr>
    </w:p>
    <w:p w14:paraId="1806FC17" w14:textId="7AD1CFDD" w:rsidR="009A569A" w:rsidRPr="00590929" w:rsidRDefault="009A569A" w:rsidP="002C45B2">
      <w:pPr>
        <w:tabs>
          <w:tab w:val="num" w:pos="540"/>
        </w:tabs>
        <w:spacing w:after="0" w:line="240" w:lineRule="auto"/>
        <w:ind w:left="720" w:hanging="540"/>
        <w:outlineLvl w:val="0"/>
        <w:rPr>
          <w:rFonts w:cstheme="minorHAnsi"/>
        </w:rPr>
      </w:pPr>
      <w:r w:rsidRPr="00590929">
        <w:rPr>
          <w:rFonts w:cstheme="minorHAnsi"/>
        </w:rPr>
        <w:tab/>
      </w:r>
      <w:r w:rsidR="000418FA" w:rsidRPr="00590929">
        <w:rPr>
          <w:rFonts w:cstheme="minorHAnsi"/>
        </w:rPr>
        <w:tab/>
      </w:r>
      <w:r w:rsidRPr="00590929">
        <w:rPr>
          <w:rFonts w:cstheme="minorHAnsi"/>
          <w:b/>
        </w:rPr>
        <w:t xml:space="preserve">c) </w:t>
      </w:r>
      <w:r w:rsidRPr="00590929">
        <w:rPr>
          <w:rFonts w:cstheme="minorHAnsi"/>
        </w:rPr>
        <w:t xml:space="preserve">In no event shall such termination by </w:t>
      </w:r>
      <w:r w:rsidR="00316B19" w:rsidRPr="00590929">
        <w:rPr>
          <w:rFonts w:cstheme="minorHAnsi"/>
        </w:rPr>
        <w:t>UA</w:t>
      </w:r>
      <w:r w:rsidRPr="00590929">
        <w:rPr>
          <w:rFonts w:cstheme="minorHAnsi"/>
        </w:rPr>
        <w:t xml:space="preserve"> as provided for under this </w:t>
      </w:r>
      <w:r w:rsidR="00316B19" w:rsidRPr="00590929">
        <w:rPr>
          <w:rFonts w:cstheme="minorHAnsi"/>
        </w:rPr>
        <w:t>s</w:t>
      </w:r>
      <w:r w:rsidRPr="00590929">
        <w:rPr>
          <w:rFonts w:cstheme="minorHAnsi"/>
        </w:rPr>
        <w:t xml:space="preserve">ection give rise to any liability on </w:t>
      </w:r>
      <w:r w:rsidR="00316B19" w:rsidRPr="00590929">
        <w:rPr>
          <w:rFonts w:cstheme="minorHAnsi"/>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590929" w:rsidRDefault="009A569A" w:rsidP="002C45B2">
      <w:pPr>
        <w:tabs>
          <w:tab w:val="num" w:pos="540"/>
        </w:tabs>
        <w:spacing w:after="0" w:line="240" w:lineRule="auto"/>
        <w:ind w:left="540" w:hanging="540"/>
        <w:outlineLvl w:val="0"/>
        <w:rPr>
          <w:rFonts w:cstheme="minorHAnsi"/>
        </w:rPr>
      </w:pPr>
    </w:p>
    <w:p w14:paraId="5E69518D" w14:textId="24B16D85" w:rsidR="001D2AD2" w:rsidRPr="00590929" w:rsidRDefault="009A569A" w:rsidP="002C45B2">
      <w:pPr>
        <w:tabs>
          <w:tab w:val="num" w:pos="540"/>
        </w:tabs>
        <w:spacing w:after="0" w:line="240" w:lineRule="auto"/>
        <w:ind w:left="540" w:hanging="540"/>
        <w:outlineLvl w:val="0"/>
        <w:rPr>
          <w:rFonts w:cstheme="minorHAnsi"/>
        </w:rPr>
      </w:pPr>
      <w:r w:rsidRPr="00590929">
        <w:rPr>
          <w:rFonts w:cstheme="minorHAnsi"/>
        </w:rPr>
        <w:tab/>
      </w:r>
      <w:r w:rsidR="00D31407" w:rsidRPr="00590929">
        <w:rPr>
          <w:rFonts w:cstheme="minorHAnsi"/>
        </w:rPr>
        <w:t xml:space="preserve">The terms, conditions, representations, and warranties contained in the </w:t>
      </w:r>
      <w:r w:rsidR="0032770F" w:rsidRPr="00590929">
        <w:rPr>
          <w:rFonts w:cstheme="minorHAnsi"/>
        </w:rPr>
        <w:t xml:space="preserve">Contract </w:t>
      </w:r>
      <w:r w:rsidR="00D31407" w:rsidRPr="00590929">
        <w:rPr>
          <w:rFonts w:cstheme="minorHAnsi"/>
        </w:rPr>
        <w:t xml:space="preserve">shall survive the termination of </w:t>
      </w:r>
      <w:r w:rsidR="0032770F" w:rsidRPr="00590929">
        <w:rPr>
          <w:rFonts w:cstheme="minorHAnsi"/>
        </w:rPr>
        <w:t>the Contract</w:t>
      </w:r>
      <w:r w:rsidR="00D31407" w:rsidRPr="00590929">
        <w:rPr>
          <w:rFonts w:cstheme="minorHAnsi"/>
        </w:rPr>
        <w:t>.</w:t>
      </w:r>
    </w:p>
    <w:p w14:paraId="096A7075" w14:textId="77777777" w:rsidR="009A569A" w:rsidRPr="00590929" w:rsidRDefault="009A569A" w:rsidP="00F6113E">
      <w:pPr>
        <w:tabs>
          <w:tab w:val="num" w:pos="540"/>
        </w:tabs>
        <w:spacing w:after="0" w:line="240" w:lineRule="auto"/>
        <w:ind w:left="540" w:hanging="540"/>
        <w:jc w:val="both"/>
        <w:outlineLvl w:val="0"/>
        <w:rPr>
          <w:rFonts w:eastAsia="Times New Roman" w:cstheme="minorHAnsi"/>
          <w:b/>
          <w:noProof/>
        </w:rPr>
      </w:pPr>
    </w:p>
    <w:p w14:paraId="5368F100" w14:textId="65D09C00" w:rsidR="00024BF8" w:rsidRPr="00590929" w:rsidRDefault="000B6D35" w:rsidP="002C45B2">
      <w:pPr>
        <w:tabs>
          <w:tab w:val="left" w:pos="540"/>
        </w:tabs>
        <w:spacing w:after="0" w:line="240" w:lineRule="auto"/>
        <w:rPr>
          <w:rFonts w:eastAsia="Times New Roman" w:cstheme="minorHAnsi"/>
          <w:b/>
          <w:noProof/>
        </w:rPr>
      </w:pPr>
      <w:r w:rsidRPr="00590929">
        <w:rPr>
          <w:rFonts w:eastAsia="Times New Roman" w:cstheme="minorHAnsi"/>
          <w:b/>
          <w:noProof/>
        </w:rPr>
        <w:t>9</w:t>
      </w:r>
      <w:r w:rsidR="005855CE" w:rsidRPr="00590929">
        <w:rPr>
          <w:rFonts w:eastAsia="Times New Roman" w:cstheme="minorHAnsi"/>
          <w:b/>
          <w:noProof/>
        </w:rPr>
        <w:t xml:space="preserve">. </w:t>
      </w:r>
      <w:r w:rsidR="005855CE" w:rsidRPr="00590929">
        <w:rPr>
          <w:rFonts w:eastAsia="Times New Roman" w:cstheme="minorHAnsi"/>
          <w:b/>
          <w:noProof/>
        </w:rPr>
        <w:tab/>
      </w:r>
      <w:r w:rsidR="00024BF8" w:rsidRPr="00590929">
        <w:rPr>
          <w:rFonts w:eastAsia="Times New Roman" w:cstheme="minorHAnsi"/>
          <w:b/>
          <w:noProof/>
        </w:rPr>
        <w:t xml:space="preserve">GENERAL INFORMATION FOR </w:t>
      </w:r>
      <w:r w:rsidR="00DD1C3B" w:rsidRPr="00590929">
        <w:rPr>
          <w:rFonts w:eastAsia="Times New Roman" w:cstheme="minorHAnsi"/>
          <w:b/>
          <w:noProof/>
        </w:rPr>
        <w:t>RESPONDENTS</w:t>
      </w:r>
    </w:p>
    <w:p w14:paraId="7BF26530" w14:textId="77777777" w:rsidR="00024BF8" w:rsidRPr="00590929" w:rsidRDefault="00024BF8" w:rsidP="002C45B2">
      <w:pPr>
        <w:tabs>
          <w:tab w:val="left" w:pos="540"/>
        </w:tabs>
        <w:spacing w:after="0" w:line="240" w:lineRule="auto"/>
        <w:rPr>
          <w:rFonts w:eastAsia="Times New Roman" w:cstheme="minorHAnsi"/>
          <w:b/>
          <w:noProof/>
        </w:rPr>
      </w:pPr>
    </w:p>
    <w:p w14:paraId="1D20DAA0" w14:textId="3351493F" w:rsidR="00024BF8" w:rsidRPr="00590929" w:rsidRDefault="000B6D35" w:rsidP="002C45B2">
      <w:pPr>
        <w:tabs>
          <w:tab w:val="left" w:pos="540"/>
        </w:tabs>
        <w:spacing w:after="0" w:line="240" w:lineRule="auto"/>
        <w:rPr>
          <w:rFonts w:eastAsia="Times New Roman" w:cstheme="minorHAnsi"/>
          <w:b/>
          <w:noProof/>
        </w:rPr>
      </w:pPr>
      <w:r w:rsidRPr="00590929">
        <w:rPr>
          <w:rFonts w:eastAsia="Times New Roman" w:cstheme="minorHAnsi"/>
          <w:b/>
          <w:noProof/>
        </w:rPr>
        <w:t>9</w:t>
      </w:r>
      <w:r w:rsidR="00024BF8" w:rsidRPr="00590929">
        <w:rPr>
          <w:rFonts w:eastAsia="Times New Roman" w:cstheme="minorHAnsi"/>
          <w:b/>
          <w:noProof/>
        </w:rPr>
        <w:t>.1</w:t>
      </w:r>
      <w:r w:rsidR="00685B13" w:rsidRPr="00590929">
        <w:rPr>
          <w:rFonts w:eastAsia="Times New Roman" w:cstheme="minorHAnsi"/>
          <w:b/>
          <w:noProof/>
        </w:rPr>
        <w:tab/>
      </w:r>
      <w:r w:rsidR="00024BF8" w:rsidRPr="00590929">
        <w:rPr>
          <w:rFonts w:eastAsia="Times New Roman" w:cstheme="minorHAnsi"/>
          <w:b/>
          <w:noProof/>
        </w:rPr>
        <w:t>Distributing Organization</w:t>
      </w:r>
    </w:p>
    <w:p w14:paraId="0F1F61DD" w14:textId="52456E77" w:rsidR="00BC7FBF" w:rsidRPr="00590929" w:rsidRDefault="00024BF8" w:rsidP="002C45B2">
      <w:pPr>
        <w:tabs>
          <w:tab w:val="left" w:pos="540"/>
        </w:tabs>
        <w:spacing w:after="0" w:line="240" w:lineRule="auto"/>
        <w:ind w:left="540"/>
        <w:rPr>
          <w:rFonts w:cstheme="minorHAnsi"/>
          <w:b/>
        </w:rPr>
      </w:pPr>
      <w:r w:rsidRPr="00590929">
        <w:rPr>
          <w:rFonts w:cstheme="minorHAnsi"/>
        </w:rPr>
        <w:t>This RFP is issued by the Office of Business Affairs</w:t>
      </w:r>
      <w:r w:rsidR="009D29E9" w:rsidRPr="00590929">
        <w:rPr>
          <w:rFonts w:cstheme="minorHAnsi"/>
        </w:rPr>
        <w:t xml:space="preserve"> at UA.  </w:t>
      </w:r>
      <w:r w:rsidR="0006419E" w:rsidRPr="00590929">
        <w:rPr>
          <w:rFonts w:cstheme="minorHAnsi"/>
          <w:u w:val="single"/>
        </w:rPr>
        <w:t xml:space="preserve">The University </w:t>
      </w:r>
      <w:r w:rsidRPr="00590929">
        <w:rPr>
          <w:rFonts w:cstheme="minorHAnsi"/>
          <w:u w:val="single"/>
        </w:rPr>
        <w:t>Purchasing Official is the sole point of contact during this process.</w:t>
      </w:r>
      <w:r w:rsidR="00631655" w:rsidRPr="00590929">
        <w:rPr>
          <w:rFonts w:cstheme="minorHAnsi"/>
          <w:u w:val="single"/>
        </w:rPr>
        <w:t xml:space="preserve"> </w:t>
      </w:r>
      <w:bookmarkStart w:id="12" w:name="_Hlk532908478"/>
      <w:r w:rsidR="00631655" w:rsidRPr="00590929">
        <w:rPr>
          <w:rFonts w:cstheme="minorHAnsi"/>
          <w:u w:val="single"/>
        </w:rPr>
        <w:t xml:space="preserve">Only written communication is considered formal and </w:t>
      </w:r>
      <w:r w:rsidR="00D61DEF" w:rsidRPr="00590929">
        <w:rPr>
          <w:rFonts w:cstheme="minorHAnsi"/>
          <w:u w:val="single"/>
        </w:rPr>
        <w:t xml:space="preserve">can be </w:t>
      </w:r>
      <w:r w:rsidR="00631655" w:rsidRPr="00590929">
        <w:rPr>
          <w:rFonts w:cstheme="minorHAnsi"/>
          <w:u w:val="single"/>
        </w:rPr>
        <w:t>supported</w:t>
      </w:r>
      <w:r w:rsidR="00D61DEF" w:rsidRPr="00590929">
        <w:rPr>
          <w:rFonts w:cstheme="minorHAnsi"/>
        </w:rPr>
        <w:t xml:space="preserve"> </w:t>
      </w:r>
      <w:r w:rsidR="00D61DEF" w:rsidRPr="00590929">
        <w:rPr>
          <w:rFonts w:cstheme="minorHAnsi"/>
          <w:u w:val="single"/>
        </w:rPr>
        <w:t>throughout this process</w:t>
      </w:r>
      <w:r w:rsidR="00D61DEF" w:rsidRPr="00590929">
        <w:rPr>
          <w:rFonts w:cstheme="minorHAnsi"/>
        </w:rPr>
        <w:t>.</w:t>
      </w:r>
      <w:bookmarkEnd w:id="12"/>
    </w:p>
    <w:p w14:paraId="302F2ADC" w14:textId="77777777" w:rsidR="00BC7FBF" w:rsidRPr="00590929" w:rsidRDefault="00BC7FBF" w:rsidP="002C45B2">
      <w:pPr>
        <w:tabs>
          <w:tab w:val="left" w:pos="540"/>
        </w:tabs>
        <w:spacing w:after="0" w:line="240" w:lineRule="auto"/>
        <w:ind w:left="540"/>
        <w:rPr>
          <w:rFonts w:cstheme="minorHAnsi"/>
          <w:b/>
        </w:rPr>
      </w:pPr>
    </w:p>
    <w:p w14:paraId="55D3C841" w14:textId="43D71A64" w:rsidR="00E169E8" w:rsidRPr="00590929" w:rsidRDefault="009D29E9" w:rsidP="009762FD">
      <w:pPr>
        <w:tabs>
          <w:tab w:val="left" w:pos="540"/>
        </w:tabs>
        <w:spacing w:after="0" w:line="240" w:lineRule="auto"/>
        <w:ind w:left="540"/>
        <w:rPr>
          <w:rFonts w:cstheme="minorHAnsi"/>
        </w:rPr>
      </w:pPr>
      <w:r w:rsidRPr="00590929">
        <w:rPr>
          <w:rFonts w:cstheme="minorHAnsi"/>
          <w:b/>
        </w:rPr>
        <w:t xml:space="preserve">Respondent </w:t>
      </w:r>
      <w:r w:rsidR="00C16E29" w:rsidRPr="00590929">
        <w:rPr>
          <w:rFonts w:cstheme="minorHAnsi"/>
          <w:b/>
        </w:rPr>
        <w:t xml:space="preserve">Questions and Addenda:  </w:t>
      </w:r>
      <w:r w:rsidRPr="00590929">
        <w:rPr>
          <w:rFonts w:cstheme="minorHAnsi"/>
        </w:rPr>
        <w:t>Respondent</w:t>
      </w:r>
      <w:r w:rsidR="00BC7FBF" w:rsidRPr="00590929">
        <w:rPr>
          <w:rFonts w:cstheme="minorHAnsi"/>
        </w:rPr>
        <w:t xml:space="preserve"> </w:t>
      </w:r>
      <w:r w:rsidR="0006419E" w:rsidRPr="00590929">
        <w:rPr>
          <w:rFonts w:cstheme="minorHAnsi"/>
        </w:rPr>
        <w:t xml:space="preserve">questions </w:t>
      </w:r>
      <w:r w:rsidR="00BC7FBF" w:rsidRPr="00590929">
        <w:rPr>
          <w:rFonts w:cstheme="minorHAnsi"/>
        </w:rPr>
        <w:t>concerning</w:t>
      </w:r>
      <w:r w:rsidR="00024BF8" w:rsidRPr="00590929">
        <w:rPr>
          <w:rFonts w:cstheme="minorHAnsi"/>
        </w:rPr>
        <w:t xml:space="preserve"> all matters </w:t>
      </w:r>
      <w:r w:rsidR="00BC7FBF" w:rsidRPr="00590929">
        <w:rPr>
          <w:rFonts w:cstheme="minorHAnsi"/>
        </w:rPr>
        <w:t xml:space="preserve">of this RFP </w:t>
      </w:r>
      <w:r w:rsidR="00024BF8" w:rsidRPr="00590929">
        <w:rPr>
          <w:rFonts w:cstheme="minorHAnsi"/>
        </w:rPr>
        <w:t xml:space="preserve">should be </w:t>
      </w:r>
      <w:r w:rsidR="00100E19" w:rsidRPr="00590929">
        <w:rPr>
          <w:rFonts w:cstheme="minorHAnsi"/>
        </w:rPr>
        <w:t xml:space="preserve">sent </w:t>
      </w:r>
      <w:r w:rsidR="00024BF8" w:rsidRPr="00590929">
        <w:rPr>
          <w:rFonts w:cstheme="minorHAnsi"/>
        </w:rPr>
        <w:t>via email to</w:t>
      </w:r>
      <w:r w:rsidR="00692866" w:rsidRPr="00590929">
        <w:rPr>
          <w:rFonts w:cstheme="minorHAnsi"/>
        </w:rPr>
        <w:t>:</w:t>
      </w:r>
      <w:r w:rsidRPr="00590929">
        <w:rPr>
          <w:rFonts w:cstheme="minorHAnsi"/>
        </w:rPr>
        <w:tab/>
      </w:r>
      <w:r w:rsidR="009762FD" w:rsidRPr="00590929">
        <w:rPr>
          <w:rFonts w:cstheme="minorHAnsi"/>
          <w:b/>
          <w:bCs/>
          <w:u w:val="single"/>
        </w:rPr>
        <w:t>Geoffrey L Hulse</w:t>
      </w:r>
      <w:r w:rsidR="009762FD" w:rsidRPr="00590929">
        <w:rPr>
          <w:rFonts w:cstheme="minorHAnsi"/>
          <w:b/>
          <w:bCs/>
        </w:rPr>
        <w:t xml:space="preserve"> – Procurement Coordinator</w:t>
      </w:r>
      <w:r w:rsidR="009762FD" w:rsidRPr="00590929">
        <w:rPr>
          <w:rFonts w:cstheme="minorHAnsi"/>
          <w:b/>
          <w:bCs/>
        </w:rPr>
        <w:br/>
      </w:r>
      <w:hyperlink r:id="rId13" w:history="1">
        <w:r w:rsidR="009762FD" w:rsidRPr="00590929">
          <w:rPr>
            <w:rStyle w:val="Hyperlink"/>
            <w:rFonts w:cstheme="minorHAnsi"/>
            <w:b/>
            <w:bCs/>
          </w:rPr>
          <w:t>ghulse@uark.edu</w:t>
        </w:r>
      </w:hyperlink>
      <w:r w:rsidR="009762FD" w:rsidRPr="00590929">
        <w:rPr>
          <w:rFonts w:cstheme="minorHAnsi"/>
          <w:b/>
          <w:bCs/>
        </w:rPr>
        <w:br/>
      </w:r>
      <w:r w:rsidR="009762FD" w:rsidRPr="00590929">
        <w:rPr>
          <w:rFonts w:cstheme="minorHAnsi"/>
        </w:rPr>
        <w:br/>
      </w:r>
      <w:r w:rsidR="00E169E8" w:rsidRPr="00590929">
        <w:rPr>
          <w:rFonts w:cstheme="minorHAnsi"/>
        </w:rPr>
        <w:t xml:space="preserve">Questions received via email will be directly addressed via email, and compilation of </w:t>
      </w:r>
      <w:r w:rsidR="00E169E8" w:rsidRPr="00590929">
        <w:rPr>
          <w:rFonts w:cstheme="minorHAnsi"/>
          <w:i/>
        </w:rPr>
        <w:t>all</w:t>
      </w:r>
      <w:r w:rsidR="00E169E8" w:rsidRPr="00590929">
        <w:rPr>
          <w:rFonts w:cstheme="minorHAnsi"/>
        </w:rPr>
        <w:t xml:space="preserve"> questions and answers (Q&amp;A), as well as any revision, update and/or addenda specific to this RFP solicitation will be made available on HogBid, the UA bid solicitation website:  </w:t>
      </w:r>
      <w:hyperlink r:id="rId14" w:history="1">
        <w:r w:rsidR="00D86482" w:rsidRPr="00B92262">
          <w:rPr>
            <w:rStyle w:val="Hyperlink"/>
          </w:rPr>
          <w:t>https://hogbid.uark.edu</w:t>
        </w:r>
      </w:hyperlink>
      <w:r w:rsidR="00D86482">
        <w:t xml:space="preserve"> . </w:t>
      </w:r>
      <w:r w:rsidR="00E169E8" w:rsidRPr="00590929">
        <w:rPr>
          <w:rFonts w:cstheme="minorHAnsi"/>
        </w:rPr>
        <w:t xml:space="preserve">  During the time between the bid opening and contract award(s), </w:t>
      </w:r>
      <w:proofErr w:type="gramStart"/>
      <w:r w:rsidR="00E169E8" w:rsidRPr="00590929">
        <w:rPr>
          <w:rFonts w:cstheme="minorHAnsi"/>
        </w:rPr>
        <w:t>with the exception of</w:t>
      </w:r>
      <w:proofErr w:type="gramEnd"/>
      <w:r w:rsidR="00E169E8" w:rsidRPr="00590929">
        <w:rPr>
          <w:rFonts w:cstheme="minorHAnsi"/>
        </w:rPr>
        <w:t xml:space="preserve"> Respondent’s questions during this process, any contact concerning this RFP will be initiated by the issuing agency and not Respondent.  Specifically, the persons named herein will initiate all contact.</w:t>
      </w:r>
    </w:p>
    <w:p w14:paraId="38B6539C" w14:textId="77777777" w:rsidR="00E169E8" w:rsidRPr="00590929" w:rsidRDefault="00E169E8" w:rsidP="002C45B2">
      <w:pPr>
        <w:tabs>
          <w:tab w:val="left" w:pos="540"/>
        </w:tabs>
        <w:spacing w:after="0" w:line="240" w:lineRule="auto"/>
        <w:ind w:left="540" w:hanging="540"/>
        <w:rPr>
          <w:rFonts w:cstheme="minorHAnsi"/>
        </w:rPr>
      </w:pPr>
    </w:p>
    <w:p w14:paraId="67F83FD7" w14:textId="45B25406" w:rsidR="00024BF8" w:rsidRPr="00590929" w:rsidRDefault="00E169E8" w:rsidP="002C45B2">
      <w:pPr>
        <w:tabs>
          <w:tab w:val="left" w:pos="540"/>
        </w:tabs>
        <w:spacing w:after="0" w:line="240" w:lineRule="auto"/>
        <w:ind w:left="540" w:hanging="540"/>
        <w:rPr>
          <w:rFonts w:cstheme="minorHAnsi"/>
        </w:rPr>
      </w:pPr>
      <w:r w:rsidRPr="00590929">
        <w:rPr>
          <w:rFonts w:cstheme="minorHAnsi"/>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590929" w:rsidRDefault="00A46EB7" w:rsidP="002C45B2">
      <w:pPr>
        <w:tabs>
          <w:tab w:val="left" w:pos="540"/>
        </w:tabs>
        <w:spacing w:after="0" w:line="240" w:lineRule="auto"/>
        <w:ind w:left="540" w:hanging="540"/>
        <w:rPr>
          <w:rFonts w:cstheme="minorHAnsi"/>
        </w:rPr>
      </w:pPr>
    </w:p>
    <w:p w14:paraId="1A061A17" w14:textId="0511CE76" w:rsidR="008B07E9" w:rsidRPr="00590929" w:rsidRDefault="000B6D35" w:rsidP="002C45B2">
      <w:pPr>
        <w:tabs>
          <w:tab w:val="left" w:pos="540"/>
        </w:tabs>
        <w:spacing w:after="0" w:line="240" w:lineRule="auto"/>
        <w:rPr>
          <w:rFonts w:cstheme="minorHAnsi"/>
          <w:b/>
          <w:color w:val="000000"/>
        </w:rPr>
      </w:pPr>
      <w:r w:rsidRPr="00590929">
        <w:rPr>
          <w:rFonts w:cstheme="minorHAnsi"/>
          <w:b/>
        </w:rPr>
        <w:t>9</w:t>
      </w:r>
      <w:r w:rsidR="00685B13" w:rsidRPr="00590929">
        <w:rPr>
          <w:rFonts w:cstheme="minorHAnsi"/>
          <w:b/>
        </w:rPr>
        <w:t>.2</w:t>
      </w:r>
      <w:r w:rsidR="00685B13" w:rsidRPr="00590929">
        <w:rPr>
          <w:rFonts w:cstheme="minorHAnsi"/>
          <w:b/>
        </w:rPr>
        <w:tab/>
      </w:r>
      <w:r w:rsidR="00685B13" w:rsidRPr="00590929">
        <w:rPr>
          <w:rFonts w:cstheme="minorHAnsi"/>
          <w:b/>
          <w:color w:val="000000"/>
        </w:rPr>
        <w:t>Agency Employees and Agents</w:t>
      </w:r>
    </w:p>
    <w:p w14:paraId="7723A132" w14:textId="2E73871D" w:rsidR="00685B13" w:rsidRPr="00590929" w:rsidRDefault="008B07E9" w:rsidP="002C45B2">
      <w:pPr>
        <w:tabs>
          <w:tab w:val="left" w:pos="540"/>
        </w:tabs>
        <w:spacing w:after="0" w:line="240" w:lineRule="auto"/>
        <w:ind w:left="540" w:hanging="540"/>
        <w:rPr>
          <w:rFonts w:cstheme="minorHAnsi"/>
          <w:color w:val="000000"/>
        </w:rPr>
      </w:pPr>
      <w:r w:rsidRPr="00590929">
        <w:rPr>
          <w:rFonts w:cstheme="minorHAnsi"/>
          <w:b/>
          <w:color w:val="000000"/>
        </w:rPr>
        <w:tab/>
      </w:r>
      <w:r w:rsidR="00EB781C" w:rsidRPr="00590929">
        <w:rPr>
          <w:rFonts w:cstheme="minorHAnsi"/>
          <w:color w:val="000000"/>
        </w:rPr>
        <w:t>Contractor shall be responsible for the acts of its employees and agents while performing services pursuant to the terms of any Contract</w:t>
      </w:r>
      <w:r w:rsidR="00275CF9" w:rsidRPr="00590929">
        <w:rPr>
          <w:rFonts w:cstheme="minorHAnsi"/>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make arrangements for </w:t>
      </w:r>
      <w:r w:rsidR="00275CF9" w:rsidRPr="00590929">
        <w:rPr>
          <w:rFonts w:cstheme="minorHAnsi"/>
          <w:color w:val="000000"/>
        </w:rPr>
        <w:lastRenderedPageBreak/>
        <w:t>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Pr="00590929" w:rsidRDefault="0009383C" w:rsidP="002C45B2">
      <w:pPr>
        <w:pStyle w:val="Default"/>
        <w:tabs>
          <w:tab w:val="left" w:pos="540"/>
        </w:tabs>
        <w:rPr>
          <w:rFonts w:asciiTheme="minorHAnsi" w:hAnsiTheme="minorHAnsi" w:cstheme="minorHAnsi"/>
          <w:b/>
          <w:sz w:val="22"/>
          <w:szCs w:val="22"/>
        </w:rPr>
      </w:pPr>
    </w:p>
    <w:p w14:paraId="712BB884" w14:textId="4C7ADA37" w:rsidR="00FC5826" w:rsidRPr="00590929" w:rsidRDefault="000B6D35" w:rsidP="002C45B2">
      <w:pPr>
        <w:pStyle w:val="Default"/>
        <w:tabs>
          <w:tab w:val="left" w:pos="540"/>
        </w:tabs>
        <w:rPr>
          <w:rFonts w:asciiTheme="minorHAnsi" w:hAnsiTheme="minorHAnsi" w:cstheme="minorHAnsi"/>
          <w:b/>
          <w:color w:val="auto"/>
          <w:sz w:val="22"/>
          <w:szCs w:val="22"/>
        </w:rPr>
      </w:pPr>
      <w:r w:rsidRPr="00590929">
        <w:rPr>
          <w:rFonts w:asciiTheme="minorHAnsi" w:hAnsiTheme="minorHAnsi" w:cstheme="minorHAnsi"/>
          <w:b/>
          <w:sz w:val="22"/>
          <w:szCs w:val="22"/>
        </w:rPr>
        <w:t>9</w:t>
      </w:r>
      <w:r w:rsidR="00685B13" w:rsidRPr="00590929">
        <w:rPr>
          <w:rFonts w:asciiTheme="minorHAnsi" w:hAnsiTheme="minorHAnsi" w:cstheme="minorHAnsi"/>
          <w:b/>
          <w:sz w:val="22"/>
          <w:szCs w:val="22"/>
        </w:rPr>
        <w:t>.3</w:t>
      </w:r>
      <w:r w:rsidR="00685B13" w:rsidRPr="00590929">
        <w:rPr>
          <w:rFonts w:asciiTheme="minorHAnsi" w:hAnsiTheme="minorHAnsi" w:cstheme="minorHAnsi"/>
          <w:b/>
          <w:sz w:val="22"/>
          <w:szCs w:val="22"/>
        </w:rPr>
        <w:tab/>
      </w:r>
      <w:r w:rsidR="00685B13" w:rsidRPr="00590929">
        <w:rPr>
          <w:rFonts w:asciiTheme="minorHAnsi" w:hAnsiTheme="minorHAnsi" w:cstheme="minorHAnsi"/>
          <w:b/>
          <w:color w:val="auto"/>
          <w:sz w:val="22"/>
          <w:szCs w:val="22"/>
        </w:rPr>
        <w:t>Tobacco Free Campus</w:t>
      </w:r>
    </w:p>
    <w:p w14:paraId="3552A3FA" w14:textId="60D73B1F" w:rsidR="00685B13" w:rsidRPr="00590929" w:rsidRDefault="0077647E" w:rsidP="002C45B2">
      <w:pPr>
        <w:pStyle w:val="Default"/>
        <w:tabs>
          <w:tab w:val="left" w:pos="540"/>
        </w:tabs>
        <w:ind w:left="540"/>
        <w:rPr>
          <w:rFonts w:asciiTheme="minorHAnsi" w:hAnsiTheme="minorHAnsi" w:cstheme="minorHAnsi"/>
          <w:sz w:val="22"/>
          <w:szCs w:val="22"/>
        </w:rPr>
      </w:pPr>
      <w:r w:rsidRPr="00590929">
        <w:rPr>
          <w:rFonts w:asciiTheme="minorHAnsi" w:hAnsiTheme="minorHAnsi" w:cstheme="minorHAnsi"/>
          <w:color w:val="auto"/>
          <w:sz w:val="22"/>
          <w:szCs w:val="22"/>
        </w:rPr>
        <w:t xml:space="preserve">Smoking and the use of tobacco products (including cigarettes, e-cigarettes, cigars, pipes, smokeless tobacco, and other tobacco products) by students, faculty, staff, </w:t>
      </w:r>
      <w:r w:rsidRPr="00590929">
        <w:rPr>
          <w:rFonts w:asciiTheme="minorHAnsi" w:hAnsiTheme="minorHAnsi" w:cstheme="minorHAnsi"/>
          <w:sz w:val="22"/>
          <w:szCs w:val="22"/>
        </w:rPr>
        <w:t>contractors, and visitors, are prohibited at all times on and within all property, including buildings, grounds, and facilities, owned or operated by UA, including all vehicles on UA property.</w:t>
      </w:r>
    </w:p>
    <w:p w14:paraId="36789B07" w14:textId="77777777" w:rsidR="00D4387E" w:rsidRPr="00590929" w:rsidRDefault="00D4387E" w:rsidP="002C45B2">
      <w:pPr>
        <w:pStyle w:val="Default"/>
        <w:tabs>
          <w:tab w:val="left" w:pos="540"/>
        </w:tabs>
        <w:ind w:left="540"/>
        <w:rPr>
          <w:rFonts w:asciiTheme="minorHAnsi" w:hAnsiTheme="minorHAnsi" w:cstheme="minorHAnsi"/>
          <w:b/>
          <w:color w:val="auto"/>
          <w:sz w:val="22"/>
          <w:szCs w:val="22"/>
        </w:rPr>
      </w:pPr>
    </w:p>
    <w:p w14:paraId="71D6AC71" w14:textId="77FD3697" w:rsidR="00FC5826" w:rsidRPr="00590929" w:rsidRDefault="000B6D35" w:rsidP="002C45B2">
      <w:pPr>
        <w:tabs>
          <w:tab w:val="left" w:pos="540"/>
        </w:tabs>
        <w:spacing w:after="0" w:line="240" w:lineRule="auto"/>
        <w:rPr>
          <w:rFonts w:cstheme="minorHAnsi"/>
          <w:b/>
        </w:rPr>
      </w:pPr>
      <w:r w:rsidRPr="00590929">
        <w:rPr>
          <w:rFonts w:cstheme="minorHAnsi"/>
          <w:b/>
        </w:rPr>
        <w:t>9</w:t>
      </w:r>
      <w:r w:rsidR="00685B13" w:rsidRPr="00590929">
        <w:rPr>
          <w:rFonts w:cstheme="minorHAnsi"/>
          <w:b/>
        </w:rPr>
        <w:t>.4</w:t>
      </w:r>
      <w:r w:rsidR="00685B13" w:rsidRPr="00590929">
        <w:rPr>
          <w:rFonts w:cstheme="minorHAnsi"/>
          <w:b/>
        </w:rPr>
        <w:tab/>
        <w:t>Disputes</w:t>
      </w:r>
    </w:p>
    <w:p w14:paraId="55BEBE73" w14:textId="77777777" w:rsidR="00B27FAD" w:rsidRPr="00590929" w:rsidRDefault="00B27FAD" w:rsidP="002C45B2">
      <w:pPr>
        <w:tabs>
          <w:tab w:val="left" w:pos="540"/>
        </w:tabs>
        <w:spacing w:after="0" w:line="240" w:lineRule="auto"/>
        <w:ind w:left="540"/>
        <w:rPr>
          <w:rFonts w:cstheme="minorHAnsi"/>
        </w:rPr>
      </w:pPr>
      <w:r w:rsidRPr="00590929">
        <w:rPr>
          <w:rFonts w:cstheme="minorHAnsi"/>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590929" w:rsidRDefault="00B53F6E" w:rsidP="00F6113E">
      <w:pPr>
        <w:tabs>
          <w:tab w:val="left" w:pos="540"/>
        </w:tabs>
        <w:spacing w:after="0" w:line="240" w:lineRule="auto"/>
        <w:jc w:val="both"/>
        <w:rPr>
          <w:rFonts w:cstheme="minorHAnsi"/>
          <w:b/>
        </w:rPr>
      </w:pPr>
    </w:p>
    <w:p w14:paraId="654B7CDF" w14:textId="2DB440E4" w:rsidR="00FC5826" w:rsidRPr="00590929" w:rsidRDefault="000B6D35" w:rsidP="002C45B2">
      <w:pPr>
        <w:tabs>
          <w:tab w:val="left" w:pos="540"/>
        </w:tabs>
        <w:spacing w:after="0" w:line="240" w:lineRule="auto"/>
        <w:rPr>
          <w:rFonts w:cstheme="minorHAnsi"/>
          <w:b/>
        </w:rPr>
      </w:pPr>
      <w:r w:rsidRPr="00590929">
        <w:rPr>
          <w:rFonts w:cstheme="minorHAnsi"/>
          <w:b/>
        </w:rPr>
        <w:t>9</w:t>
      </w:r>
      <w:r w:rsidR="00685B13" w:rsidRPr="00590929">
        <w:rPr>
          <w:rFonts w:cstheme="minorHAnsi"/>
          <w:b/>
        </w:rPr>
        <w:t>.5</w:t>
      </w:r>
      <w:r w:rsidR="00685B13" w:rsidRPr="00590929">
        <w:rPr>
          <w:rFonts w:cstheme="minorHAnsi"/>
          <w:b/>
        </w:rPr>
        <w:tab/>
        <w:t>Conditions of Contract</w:t>
      </w:r>
    </w:p>
    <w:p w14:paraId="1C0263BC" w14:textId="37630936" w:rsidR="0031743A" w:rsidRPr="00590929" w:rsidRDefault="00FC5826" w:rsidP="002C45B2">
      <w:pPr>
        <w:tabs>
          <w:tab w:val="left" w:pos="540"/>
        </w:tabs>
        <w:spacing w:after="0" w:line="240" w:lineRule="auto"/>
        <w:ind w:left="540" w:hanging="540"/>
        <w:rPr>
          <w:rFonts w:cstheme="minorHAnsi"/>
          <w:color w:val="000000"/>
        </w:rPr>
      </w:pPr>
      <w:r w:rsidRPr="00590929">
        <w:rPr>
          <w:rFonts w:cstheme="minorHAnsi"/>
          <w:b/>
        </w:rPr>
        <w:tab/>
      </w:r>
      <w:r w:rsidR="00430362" w:rsidRPr="00590929">
        <w:rPr>
          <w:rFonts w:cstheme="minorHAnsi"/>
        </w:rPr>
        <w:t xml:space="preserve">Contractor </w:t>
      </w:r>
      <w:r w:rsidR="00430362" w:rsidRPr="00590929">
        <w:rPr>
          <w:rFonts w:cstheme="minorHAnsi"/>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590929" w:rsidRDefault="00BB49C5" w:rsidP="002C45B2">
      <w:pPr>
        <w:tabs>
          <w:tab w:val="left" w:pos="540"/>
        </w:tabs>
        <w:spacing w:after="0" w:line="240" w:lineRule="auto"/>
        <w:ind w:left="540" w:hanging="540"/>
        <w:rPr>
          <w:rFonts w:cstheme="minorHAnsi"/>
          <w:color w:val="000000"/>
        </w:rPr>
      </w:pPr>
    </w:p>
    <w:p w14:paraId="0B9F0F81" w14:textId="3C499F1A" w:rsidR="00D2753D" w:rsidRPr="00590929" w:rsidRDefault="00BB49C5" w:rsidP="002C45B2">
      <w:pPr>
        <w:tabs>
          <w:tab w:val="left" w:pos="540"/>
        </w:tabs>
        <w:spacing w:after="0" w:line="240" w:lineRule="auto"/>
        <w:ind w:left="540" w:hanging="540"/>
        <w:rPr>
          <w:rFonts w:cstheme="minorHAnsi"/>
        </w:rPr>
      </w:pPr>
      <w:r w:rsidRPr="00590929">
        <w:rPr>
          <w:rFonts w:cstheme="minorHAnsi"/>
          <w:color w:val="000000"/>
        </w:rPr>
        <w:tab/>
      </w:r>
      <w:r w:rsidR="00D2753D" w:rsidRPr="00590929">
        <w:rPr>
          <w:rFonts w:cstheme="minorHAnsi"/>
        </w:rPr>
        <w:t xml:space="preserve">To the extent Contractor shall have access to, store or receive student education records, Contractor agrees to abide by the limitations on use and re-disclosure of such </w:t>
      </w:r>
      <w:r w:rsidR="00D2753D" w:rsidRPr="00590929">
        <w:rPr>
          <w:rStyle w:val="Strong"/>
          <w:rFonts w:cstheme="minorHAnsi"/>
          <w:b w:val="0"/>
        </w:rPr>
        <w:t xml:space="preserve">records </w:t>
      </w:r>
      <w:r w:rsidR="00D2753D" w:rsidRPr="00590929">
        <w:rPr>
          <w:rFonts w:cstheme="minorHAnsi"/>
        </w:rPr>
        <w:t xml:space="preserve">set forth in </w:t>
      </w:r>
      <w:r w:rsidR="00D2753D" w:rsidRPr="00590929">
        <w:rPr>
          <w:rStyle w:val="Strong"/>
          <w:rFonts w:cstheme="minorHAnsi"/>
          <w:b w:val="0"/>
        </w:rPr>
        <w:t xml:space="preserve">the Family Educational Rights and Privacy Act </w:t>
      </w:r>
      <w:r w:rsidR="00D2753D" w:rsidRPr="00590929">
        <w:rPr>
          <w:rFonts w:cstheme="minorHAnsi"/>
          <w:color w:val="000000"/>
        </w:rPr>
        <w:t xml:space="preserve">(FERPA), </w:t>
      </w:r>
      <w:r w:rsidR="00D2753D" w:rsidRPr="00590929">
        <w:rPr>
          <w:rFonts w:cstheme="minorHAnsi"/>
        </w:rPr>
        <w:t>20 U.S.C. § 1232g</w:t>
      </w:r>
      <w:r w:rsidR="00D2753D" w:rsidRPr="00590929">
        <w:rPr>
          <w:rFonts w:cstheme="minorHAnsi"/>
          <w:color w:val="000000"/>
        </w:rPr>
        <w:t>, and 34</w:t>
      </w:r>
      <w:r w:rsidR="00D2753D" w:rsidRPr="00590929">
        <w:rPr>
          <w:rFonts w:cstheme="minorHAnsi"/>
        </w:rPr>
        <w:t xml:space="preserve"> CFR Part 99.  Contractor </w:t>
      </w:r>
      <w:r w:rsidR="00D2753D" w:rsidRPr="00590929">
        <w:rPr>
          <w:rFonts w:cstheme="minorHAnsi"/>
          <w:color w:val="000000"/>
        </w:rPr>
        <w:t>agrees to hold student record information in strict confidence and</w:t>
      </w:r>
      <w:r w:rsidR="00D2753D" w:rsidRPr="00590929">
        <w:rPr>
          <w:rFonts w:cstheme="minorHAnsi"/>
          <w:b/>
          <w:color w:val="000000"/>
        </w:rPr>
        <w:t xml:space="preserve"> </w:t>
      </w:r>
      <w:r w:rsidR="00D2753D" w:rsidRPr="00590929">
        <w:rPr>
          <w:rFonts w:cstheme="minorHAnsi"/>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590929">
        <w:rPr>
          <w:rFonts w:cstheme="minorHAnsi"/>
        </w:rPr>
        <w:t xml:space="preserve">Upon termination, Contractor shall return all student education record </w:t>
      </w:r>
      <w:r w:rsidR="00E27207" w:rsidRPr="00590929">
        <w:rPr>
          <w:rFonts w:cstheme="minorHAnsi"/>
        </w:rPr>
        <w:t>information or</w:t>
      </w:r>
      <w:r w:rsidR="001E716A" w:rsidRPr="00590929">
        <w:rPr>
          <w:rFonts w:cstheme="minorHAnsi"/>
        </w:rPr>
        <w:t xml:space="preserve"> provide evidence that it was destroyed within thirty (30) days.</w:t>
      </w:r>
      <w:r w:rsidR="00D2753D" w:rsidRPr="00590929">
        <w:rPr>
          <w:rFonts w:cstheme="minorHAnsi"/>
        </w:rPr>
        <w:t xml:space="preserve"> </w:t>
      </w:r>
    </w:p>
    <w:p w14:paraId="702D797E" w14:textId="77777777" w:rsidR="00881014" w:rsidRPr="00590929" w:rsidRDefault="00881014" w:rsidP="002C45B2">
      <w:pPr>
        <w:tabs>
          <w:tab w:val="left" w:pos="540"/>
        </w:tabs>
        <w:spacing w:after="0" w:line="240" w:lineRule="auto"/>
        <w:ind w:left="540" w:hanging="540"/>
        <w:rPr>
          <w:rFonts w:cstheme="minorHAnsi"/>
          <w:color w:val="000000"/>
        </w:rPr>
      </w:pPr>
    </w:p>
    <w:p w14:paraId="46C702E8" w14:textId="507137E6" w:rsidR="00BB49C5" w:rsidRPr="00590929" w:rsidRDefault="00D2753D" w:rsidP="002C45B2">
      <w:pPr>
        <w:tabs>
          <w:tab w:val="left" w:pos="540"/>
        </w:tabs>
        <w:spacing w:after="0" w:line="240" w:lineRule="auto"/>
        <w:ind w:left="540" w:hanging="540"/>
        <w:rPr>
          <w:rFonts w:cstheme="minorHAnsi"/>
        </w:rPr>
      </w:pPr>
      <w:r w:rsidRPr="00590929">
        <w:rPr>
          <w:rFonts w:cstheme="minorHAnsi"/>
        </w:rPr>
        <w:tab/>
      </w:r>
      <w:r w:rsidR="00F11D4B" w:rsidRPr="00590929">
        <w:rPr>
          <w:rFonts w:cstheme="minorHAnsi"/>
          <w:b/>
          <w:bCs/>
        </w:rPr>
        <w:t xml:space="preserve">Compliance </w:t>
      </w:r>
      <w:r w:rsidR="00A9523C" w:rsidRPr="00590929">
        <w:rPr>
          <w:rFonts w:cstheme="minorHAnsi"/>
          <w:b/>
          <w:bCs/>
        </w:rPr>
        <w:t>with</w:t>
      </w:r>
      <w:r w:rsidR="00F11D4B" w:rsidRPr="00590929">
        <w:rPr>
          <w:rFonts w:cstheme="minorHAnsi"/>
          <w:b/>
          <w:bCs/>
        </w:rPr>
        <w:t xml:space="preserve"> digital accessibility standards.  </w:t>
      </w:r>
      <w:r w:rsidRPr="00590929">
        <w:rPr>
          <w:rFonts w:cstheme="minorHAnsi"/>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sidRPr="00590929">
        <w:rPr>
          <w:rFonts w:cstheme="minorHAnsi"/>
        </w:rPr>
        <w:t>with disabilities</w:t>
      </w:r>
      <w:r w:rsidRPr="00590929">
        <w:rPr>
          <w:rFonts w:cstheme="minorHAnsi"/>
        </w:rPr>
        <w:t xml:space="preserve"> with access to information technology purchased in whole or in part with state funds. </w:t>
      </w:r>
      <w:r w:rsidR="00DD2482" w:rsidRPr="00590929">
        <w:rPr>
          <w:rFonts w:cstheme="minorHAnsi"/>
        </w:rPr>
        <w:t>Contractor</w:t>
      </w:r>
      <w:r w:rsidRPr="00590929">
        <w:rPr>
          <w:rFonts w:cstheme="minorHAnsi"/>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590929">
        <w:rPr>
          <w:rFonts w:cstheme="minorHAnsi"/>
        </w:rPr>
        <w:t>9</w:t>
      </w:r>
      <w:r w:rsidRPr="00590929">
        <w:rPr>
          <w:rFonts w:cstheme="minorHAnsi"/>
        </w:rPr>
        <w:t xml:space="preserve"> (software applications and operating systems) and 36 C.F.R. § 1194.22, as it existed on January 1, 201</w:t>
      </w:r>
      <w:r w:rsidR="00206081" w:rsidRPr="00590929">
        <w:rPr>
          <w:rFonts w:cstheme="minorHAnsi"/>
        </w:rPr>
        <w:t>9</w:t>
      </w:r>
      <w:r w:rsidRPr="00590929">
        <w:rPr>
          <w:rFonts w:cstheme="minorHAnsi"/>
        </w:rPr>
        <w:t xml:space="preserve"> (web‐based intranet and internet information and applications), in accordance with the State of Arkansas technology policy standards relating to accessibility by persons with </w:t>
      </w:r>
      <w:r w:rsidR="00F11D4B" w:rsidRPr="00590929">
        <w:rPr>
          <w:rFonts w:cstheme="minorHAnsi"/>
        </w:rPr>
        <w:t>disabilities</w:t>
      </w:r>
      <w:r w:rsidRPr="00590929">
        <w:rPr>
          <w:rFonts w:cstheme="minorHAnsi"/>
        </w:rPr>
        <w:t>.</w:t>
      </w:r>
    </w:p>
    <w:p w14:paraId="5BC750DA" w14:textId="77777777" w:rsidR="00BB49C5" w:rsidRPr="00590929" w:rsidRDefault="00BB49C5" w:rsidP="002C45B2">
      <w:pPr>
        <w:autoSpaceDE w:val="0"/>
        <w:autoSpaceDN w:val="0"/>
        <w:adjustRightInd w:val="0"/>
        <w:spacing w:after="0" w:line="240" w:lineRule="auto"/>
        <w:rPr>
          <w:rFonts w:cstheme="minorHAnsi"/>
          <w:b/>
          <w:bCs/>
        </w:rPr>
      </w:pPr>
    </w:p>
    <w:p w14:paraId="08759B7B" w14:textId="7B73BA45" w:rsidR="00BB49C5" w:rsidRPr="00590929" w:rsidRDefault="00BB49C5" w:rsidP="002C45B2">
      <w:pPr>
        <w:autoSpaceDE w:val="0"/>
        <w:autoSpaceDN w:val="0"/>
        <w:adjustRightInd w:val="0"/>
        <w:spacing w:after="0" w:line="240" w:lineRule="auto"/>
        <w:ind w:left="540"/>
        <w:rPr>
          <w:rFonts w:cstheme="minorHAnsi"/>
        </w:rPr>
      </w:pPr>
      <w:r w:rsidRPr="00590929">
        <w:rPr>
          <w:rFonts w:cstheme="minorHAnsi"/>
          <w:b/>
          <w:bCs/>
        </w:rPr>
        <w:t xml:space="preserve">ACCORDINGLY, </w:t>
      </w:r>
      <w:r w:rsidR="00D1607E" w:rsidRPr="00590929">
        <w:rPr>
          <w:rFonts w:cstheme="minorHAnsi"/>
          <w:b/>
          <w:caps/>
        </w:rPr>
        <w:t>CONTRACTOR</w:t>
      </w:r>
      <w:r w:rsidRPr="00590929">
        <w:rPr>
          <w:rFonts w:cstheme="minorHAnsi"/>
          <w:b/>
          <w:caps/>
        </w:rPr>
        <w:t xml:space="preserve"> SHALL </w:t>
      </w:r>
      <w:r w:rsidRPr="00590929">
        <w:rPr>
          <w:rFonts w:cstheme="minorHAnsi"/>
          <w:b/>
          <w:bCs/>
        </w:rPr>
        <w:t xml:space="preserve">EXPRESSLY REPRESENT AND WARRANT </w:t>
      </w:r>
      <w:r w:rsidRPr="00590929">
        <w:rPr>
          <w:rFonts w:cstheme="minorHAnsi"/>
        </w:rPr>
        <w:t>to the State of Arkansas through the procurement process by submission of a Voluntary Product Accessibility Template (</w:t>
      </w:r>
      <w:r w:rsidR="00D1607E" w:rsidRPr="00590929">
        <w:rPr>
          <w:rFonts w:cstheme="minorHAnsi"/>
        </w:rPr>
        <w:t>“</w:t>
      </w:r>
      <w:r w:rsidRPr="00590929">
        <w:rPr>
          <w:rFonts w:cstheme="minorHAnsi"/>
        </w:rPr>
        <w:t>VPAT</w:t>
      </w:r>
      <w:r w:rsidR="00D1607E" w:rsidRPr="00590929">
        <w:rPr>
          <w:rFonts w:cstheme="minorHAnsi"/>
        </w:rPr>
        <w:t>”</w:t>
      </w:r>
      <w:r w:rsidRPr="00590929">
        <w:rPr>
          <w:rFonts w:cstheme="minorHAnsi"/>
        </w:rPr>
        <w:t>) or similar documentation to demonstrate compliance with 36 C.F.R. § 1194.21, as it existed on January 1, 201</w:t>
      </w:r>
      <w:r w:rsidR="00206081" w:rsidRPr="00590929">
        <w:rPr>
          <w:rFonts w:cstheme="minorHAnsi"/>
        </w:rPr>
        <w:t>9</w:t>
      </w:r>
      <w:r w:rsidRPr="00590929">
        <w:rPr>
          <w:rFonts w:cstheme="minorHAnsi"/>
        </w:rPr>
        <w:t xml:space="preserve"> (software </w:t>
      </w:r>
      <w:r w:rsidRPr="00590929">
        <w:rPr>
          <w:rFonts w:cstheme="minorHAnsi"/>
        </w:rPr>
        <w:lastRenderedPageBreak/>
        <w:t>applications and operating systems) and 36 C.F.R. § 1194.22, as it existed on January 1, 201</w:t>
      </w:r>
      <w:r w:rsidR="00206081" w:rsidRPr="00590929">
        <w:rPr>
          <w:rFonts w:cstheme="minorHAnsi"/>
        </w:rPr>
        <w:t>9</w:t>
      </w:r>
      <w:r w:rsidRPr="00590929">
        <w:rPr>
          <w:rFonts w:cstheme="minorHAnsi"/>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590929" w:rsidRDefault="00BB49C5" w:rsidP="002C45B2">
      <w:pPr>
        <w:autoSpaceDE w:val="0"/>
        <w:autoSpaceDN w:val="0"/>
        <w:adjustRightInd w:val="0"/>
        <w:spacing w:after="0" w:line="240" w:lineRule="auto"/>
        <w:ind w:left="540"/>
        <w:rPr>
          <w:rFonts w:cstheme="minorHAnsi"/>
        </w:rPr>
      </w:pPr>
    </w:p>
    <w:p w14:paraId="338CC88A" w14:textId="77777777" w:rsidR="00BB49C5" w:rsidRPr="00590929" w:rsidRDefault="00BB49C5" w:rsidP="002C45B2">
      <w:pPr>
        <w:autoSpaceDE w:val="0"/>
        <w:autoSpaceDN w:val="0"/>
        <w:adjustRightInd w:val="0"/>
        <w:spacing w:after="0" w:line="240" w:lineRule="auto"/>
        <w:ind w:left="1440"/>
        <w:rPr>
          <w:rFonts w:cstheme="minorHAnsi"/>
        </w:rPr>
      </w:pPr>
      <w:r w:rsidRPr="00590929">
        <w:rPr>
          <w:rFonts w:cstheme="minorHAnsi"/>
        </w:rPr>
        <w:t>‐ Providing, to the extent required by Arkansas Code Annotated § 25‐26‐201 et seq., as amended by Act 308 of 2013, equivalent access for effective use by both visual and non‐visual means;</w:t>
      </w:r>
    </w:p>
    <w:p w14:paraId="3AF61E37" w14:textId="77777777" w:rsidR="00BB49C5" w:rsidRPr="00590929" w:rsidRDefault="00BB49C5" w:rsidP="002C45B2">
      <w:pPr>
        <w:autoSpaceDE w:val="0"/>
        <w:autoSpaceDN w:val="0"/>
        <w:adjustRightInd w:val="0"/>
        <w:spacing w:after="0" w:line="240" w:lineRule="auto"/>
        <w:ind w:firstLine="720"/>
        <w:rPr>
          <w:rFonts w:cstheme="minorHAnsi"/>
        </w:rPr>
      </w:pPr>
    </w:p>
    <w:p w14:paraId="0EF1F3C8" w14:textId="77777777" w:rsidR="00BB49C5" w:rsidRPr="00590929" w:rsidRDefault="00BB49C5" w:rsidP="002C45B2">
      <w:pPr>
        <w:autoSpaceDE w:val="0"/>
        <w:autoSpaceDN w:val="0"/>
        <w:adjustRightInd w:val="0"/>
        <w:spacing w:after="0" w:line="240" w:lineRule="auto"/>
        <w:ind w:left="1440"/>
        <w:rPr>
          <w:rFonts w:cstheme="minorHAnsi"/>
        </w:rPr>
      </w:pPr>
      <w:r w:rsidRPr="00590929">
        <w:rPr>
          <w:rFonts w:cstheme="minorHAnsi"/>
        </w:rPr>
        <w:t>‐ Presenting information, including prompts used for interactive communications, in formats intended for non‐visual use;</w:t>
      </w:r>
    </w:p>
    <w:p w14:paraId="7322044A" w14:textId="77777777" w:rsidR="00BB49C5" w:rsidRPr="00590929" w:rsidRDefault="00BB49C5" w:rsidP="002C45B2">
      <w:pPr>
        <w:autoSpaceDE w:val="0"/>
        <w:autoSpaceDN w:val="0"/>
        <w:adjustRightInd w:val="0"/>
        <w:spacing w:after="0" w:line="240" w:lineRule="auto"/>
        <w:ind w:firstLine="720"/>
        <w:rPr>
          <w:rFonts w:cstheme="minorHAnsi"/>
        </w:rPr>
      </w:pPr>
    </w:p>
    <w:p w14:paraId="7B0B7368" w14:textId="77777777" w:rsidR="00BB49C5" w:rsidRPr="00590929" w:rsidRDefault="00BB49C5" w:rsidP="002C45B2">
      <w:pPr>
        <w:autoSpaceDE w:val="0"/>
        <w:autoSpaceDN w:val="0"/>
        <w:adjustRightInd w:val="0"/>
        <w:spacing w:after="0" w:line="240" w:lineRule="auto"/>
        <w:ind w:left="1440"/>
        <w:rPr>
          <w:rFonts w:cstheme="minorHAnsi"/>
        </w:rPr>
      </w:pPr>
      <w:r w:rsidRPr="00590929">
        <w:rPr>
          <w:rFonts w:cstheme="minorHAnsi"/>
        </w:rPr>
        <w:t>‐ After being made accessible, integrating into networks for obtaining, retrieving, and disseminating information used by individuals who are not blind or visually impaired;</w:t>
      </w:r>
    </w:p>
    <w:p w14:paraId="0157459C" w14:textId="77777777" w:rsidR="00BB49C5" w:rsidRPr="00590929" w:rsidRDefault="00BB49C5" w:rsidP="002C45B2">
      <w:pPr>
        <w:autoSpaceDE w:val="0"/>
        <w:autoSpaceDN w:val="0"/>
        <w:adjustRightInd w:val="0"/>
        <w:spacing w:after="0" w:line="240" w:lineRule="auto"/>
        <w:ind w:left="720"/>
        <w:rPr>
          <w:rFonts w:cstheme="minorHAnsi"/>
        </w:rPr>
      </w:pPr>
    </w:p>
    <w:p w14:paraId="0C1629A6" w14:textId="77777777" w:rsidR="00BB49C5" w:rsidRPr="00590929" w:rsidRDefault="00BB49C5" w:rsidP="002C45B2">
      <w:pPr>
        <w:autoSpaceDE w:val="0"/>
        <w:autoSpaceDN w:val="0"/>
        <w:adjustRightInd w:val="0"/>
        <w:spacing w:after="0" w:line="240" w:lineRule="auto"/>
        <w:ind w:left="1440"/>
        <w:rPr>
          <w:rFonts w:cstheme="minorHAnsi"/>
        </w:rPr>
      </w:pPr>
      <w:r w:rsidRPr="00590929">
        <w:rPr>
          <w:rFonts w:cstheme="minorHAnsi"/>
        </w:rPr>
        <w:t>‐ Providing effective, interactive control and use of the technology, including without limitation the operating system, software applications, and format of the data presented is readily achievable by nonvisual means;</w:t>
      </w:r>
    </w:p>
    <w:p w14:paraId="49486CB8" w14:textId="77777777" w:rsidR="00BB49C5" w:rsidRPr="00590929" w:rsidRDefault="00BB49C5" w:rsidP="002C45B2">
      <w:pPr>
        <w:autoSpaceDE w:val="0"/>
        <w:autoSpaceDN w:val="0"/>
        <w:adjustRightInd w:val="0"/>
        <w:spacing w:after="0" w:line="240" w:lineRule="auto"/>
        <w:ind w:left="720"/>
        <w:rPr>
          <w:rFonts w:cstheme="minorHAnsi"/>
        </w:rPr>
      </w:pPr>
    </w:p>
    <w:p w14:paraId="7A7FA2A6" w14:textId="77777777" w:rsidR="00BB49C5" w:rsidRPr="00590929" w:rsidRDefault="00BB49C5" w:rsidP="002C45B2">
      <w:pPr>
        <w:autoSpaceDE w:val="0"/>
        <w:autoSpaceDN w:val="0"/>
        <w:adjustRightInd w:val="0"/>
        <w:spacing w:after="0" w:line="240" w:lineRule="auto"/>
        <w:ind w:left="1440"/>
        <w:rPr>
          <w:rFonts w:cstheme="minorHAnsi"/>
        </w:rPr>
      </w:pPr>
      <w:r w:rsidRPr="00590929">
        <w:rPr>
          <w:rFonts w:cstheme="minorHAnsi"/>
        </w:rPr>
        <w:t>‐ Being compatible with information technology used by other individuals with whom the blind or visually impaired individuals interact;</w:t>
      </w:r>
    </w:p>
    <w:p w14:paraId="0D8FADB3" w14:textId="77777777" w:rsidR="00BB49C5" w:rsidRPr="00590929" w:rsidRDefault="00BB49C5" w:rsidP="002C45B2">
      <w:pPr>
        <w:autoSpaceDE w:val="0"/>
        <w:autoSpaceDN w:val="0"/>
        <w:adjustRightInd w:val="0"/>
        <w:spacing w:after="0" w:line="240" w:lineRule="auto"/>
        <w:ind w:firstLine="720"/>
        <w:rPr>
          <w:rFonts w:cstheme="minorHAnsi"/>
        </w:rPr>
      </w:pPr>
    </w:p>
    <w:p w14:paraId="20553BA5" w14:textId="0BCC9CDC" w:rsidR="00BB49C5" w:rsidRPr="00590929" w:rsidRDefault="00BB49C5" w:rsidP="002C45B2">
      <w:pPr>
        <w:autoSpaceDE w:val="0"/>
        <w:autoSpaceDN w:val="0"/>
        <w:adjustRightInd w:val="0"/>
        <w:spacing w:after="0" w:line="240" w:lineRule="auto"/>
        <w:ind w:left="1440"/>
        <w:rPr>
          <w:rFonts w:cstheme="minorHAnsi"/>
        </w:rPr>
      </w:pPr>
      <w:r w:rsidRPr="00590929">
        <w:rPr>
          <w:rFonts w:cstheme="minorHAnsi"/>
        </w:rPr>
        <w:t>‐ Integrating into networks used to share communications among employees, program participants, and the public; and</w:t>
      </w:r>
    </w:p>
    <w:p w14:paraId="00DDDD78" w14:textId="77777777" w:rsidR="00BB49C5" w:rsidRPr="00590929" w:rsidRDefault="00BB49C5" w:rsidP="002C45B2">
      <w:pPr>
        <w:autoSpaceDE w:val="0"/>
        <w:autoSpaceDN w:val="0"/>
        <w:adjustRightInd w:val="0"/>
        <w:spacing w:after="0" w:line="240" w:lineRule="auto"/>
        <w:ind w:left="720"/>
        <w:rPr>
          <w:rFonts w:cstheme="minorHAnsi"/>
        </w:rPr>
      </w:pPr>
    </w:p>
    <w:p w14:paraId="5A8604BB" w14:textId="77777777" w:rsidR="00BB49C5" w:rsidRPr="00590929" w:rsidRDefault="00BB49C5" w:rsidP="002C45B2">
      <w:pPr>
        <w:autoSpaceDE w:val="0"/>
        <w:autoSpaceDN w:val="0"/>
        <w:adjustRightInd w:val="0"/>
        <w:spacing w:after="0" w:line="240" w:lineRule="auto"/>
        <w:ind w:left="1440"/>
        <w:rPr>
          <w:rFonts w:cstheme="minorHAnsi"/>
        </w:rPr>
      </w:pPr>
      <w:r w:rsidRPr="00590929">
        <w:rPr>
          <w:rFonts w:cstheme="minorHAnsi"/>
        </w:rPr>
        <w:t>‐ Providing the capability of equivalent access by nonvisual means to telecommunications or other interconnected network services used by persons who are not blind or visually impaired.</w:t>
      </w:r>
    </w:p>
    <w:p w14:paraId="6270665B" w14:textId="77777777" w:rsidR="00BB49C5" w:rsidRPr="00590929" w:rsidRDefault="00BB49C5" w:rsidP="002C45B2">
      <w:pPr>
        <w:autoSpaceDE w:val="0"/>
        <w:autoSpaceDN w:val="0"/>
        <w:adjustRightInd w:val="0"/>
        <w:spacing w:after="0" w:line="240" w:lineRule="auto"/>
        <w:rPr>
          <w:rFonts w:cstheme="minorHAnsi"/>
        </w:rPr>
      </w:pPr>
    </w:p>
    <w:p w14:paraId="27054886" w14:textId="77777777" w:rsidR="007502A9" w:rsidRPr="00590929" w:rsidRDefault="00BB49C5" w:rsidP="002C45B2">
      <w:pPr>
        <w:tabs>
          <w:tab w:val="left" w:pos="540"/>
        </w:tabs>
        <w:spacing w:after="0" w:line="240" w:lineRule="auto"/>
        <w:ind w:left="540" w:hanging="540"/>
        <w:rPr>
          <w:rFonts w:cstheme="minorHAnsi"/>
        </w:rPr>
      </w:pPr>
      <w:r w:rsidRPr="00590929">
        <w:rPr>
          <w:rFonts w:cstheme="minorHAnsi"/>
        </w:rPr>
        <w:tab/>
      </w:r>
      <w:r w:rsidR="008B3D2B" w:rsidRPr="00590929">
        <w:rPr>
          <w:rFonts w:cstheme="minorHAnsi"/>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590929" w:rsidRDefault="007502A9" w:rsidP="002C45B2">
      <w:pPr>
        <w:tabs>
          <w:tab w:val="left" w:pos="540"/>
        </w:tabs>
        <w:spacing w:after="0" w:line="240" w:lineRule="auto"/>
        <w:ind w:left="540" w:hanging="540"/>
        <w:rPr>
          <w:rFonts w:cstheme="minorHAnsi"/>
        </w:rPr>
      </w:pPr>
    </w:p>
    <w:p w14:paraId="22B8EC47" w14:textId="50B2F0C9" w:rsidR="0031743A" w:rsidRPr="00590929" w:rsidRDefault="007502A9" w:rsidP="002C45B2">
      <w:pPr>
        <w:tabs>
          <w:tab w:val="left" w:pos="540"/>
        </w:tabs>
        <w:spacing w:after="0" w:line="240" w:lineRule="auto"/>
        <w:ind w:left="540" w:hanging="540"/>
        <w:rPr>
          <w:rFonts w:cstheme="minorHAnsi"/>
        </w:rPr>
      </w:pPr>
      <w:r w:rsidRPr="00590929">
        <w:rPr>
          <w:rFonts w:cstheme="minorHAnsi"/>
        </w:rPr>
        <w:tab/>
      </w:r>
      <w:r w:rsidR="008B3D2B" w:rsidRPr="00590929">
        <w:rPr>
          <w:rFonts w:cstheme="minorHAnsi"/>
        </w:rPr>
        <w:t xml:space="preserve">State agencies cannot claim a product as a whole is not </w:t>
      </w:r>
      <w:r w:rsidRPr="00590929">
        <w:rPr>
          <w:rFonts w:cstheme="minorHAnsi"/>
        </w:rPr>
        <w:t>reasonably</w:t>
      </w:r>
      <w:r w:rsidR="008B3D2B" w:rsidRPr="00590929">
        <w:rPr>
          <w:rFonts w:cstheme="minorHAnsi"/>
        </w:rPr>
        <w:t xml:space="preserve"> available because no product in the marketplace meets all the standards. If products are </w:t>
      </w:r>
      <w:r w:rsidRPr="00590929">
        <w:rPr>
          <w:rFonts w:cstheme="minorHAnsi"/>
        </w:rPr>
        <w:t>reasonably</w:t>
      </w:r>
      <w:r w:rsidR="008B3D2B" w:rsidRPr="00590929">
        <w:rPr>
          <w:rFonts w:cstheme="minorHAnsi"/>
        </w:rPr>
        <w:t xml:space="preserve"> available that meet some but not all of the standards, the agency must procure the product that best meets the standards or provide written documentation supporting selection of a different product</w:t>
      </w:r>
      <w:r w:rsidRPr="00590929">
        <w:rPr>
          <w:rFonts w:cstheme="minorHAnsi"/>
        </w:rPr>
        <w:t>, including any required reasonable accommodations.</w:t>
      </w:r>
    </w:p>
    <w:p w14:paraId="7BCC32F8" w14:textId="63CC6022" w:rsidR="007502A9" w:rsidRPr="00590929" w:rsidRDefault="007502A9" w:rsidP="002C45B2">
      <w:pPr>
        <w:tabs>
          <w:tab w:val="left" w:pos="540"/>
        </w:tabs>
        <w:spacing w:after="0" w:line="240" w:lineRule="auto"/>
        <w:ind w:left="540" w:hanging="540"/>
        <w:rPr>
          <w:rFonts w:cstheme="minorHAnsi"/>
        </w:rPr>
      </w:pPr>
    </w:p>
    <w:p w14:paraId="7BAB1323" w14:textId="2A0ABFBD" w:rsidR="007502A9" w:rsidRPr="00590929" w:rsidRDefault="007502A9" w:rsidP="002C45B2">
      <w:pPr>
        <w:tabs>
          <w:tab w:val="left" w:pos="540"/>
        </w:tabs>
        <w:spacing w:after="0" w:line="240" w:lineRule="auto"/>
        <w:ind w:left="540" w:hanging="540"/>
        <w:rPr>
          <w:rFonts w:cstheme="minorHAnsi"/>
        </w:rPr>
      </w:pPr>
      <w:r w:rsidRPr="00590929">
        <w:rPr>
          <w:rFonts w:cstheme="minorHAnsi"/>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590929">
        <w:rPr>
          <w:rFonts w:cstheme="minorHAnsi"/>
          <w:b/>
          <w:bCs/>
        </w:rPr>
        <w:t xml:space="preserve">shall </w:t>
      </w:r>
      <w:r w:rsidRPr="00590929">
        <w:rPr>
          <w:rFonts w:cstheme="minorHAnsi"/>
        </w:rPr>
        <w:t>be provided a reasonable accommodation as defined in 42 U.S.C. § 12111(9), as it existed on January 1, 2019.</w:t>
      </w:r>
    </w:p>
    <w:p w14:paraId="6D0A2B03" w14:textId="77777777" w:rsidR="007502A9" w:rsidRPr="00590929" w:rsidRDefault="007502A9" w:rsidP="002C45B2">
      <w:pPr>
        <w:tabs>
          <w:tab w:val="left" w:pos="540"/>
        </w:tabs>
        <w:spacing w:after="0" w:line="240" w:lineRule="auto"/>
        <w:ind w:left="540" w:hanging="540"/>
        <w:rPr>
          <w:rFonts w:cstheme="minorHAnsi"/>
        </w:rPr>
      </w:pPr>
    </w:p>
    <w:p w14:paraId="3290E4EC" w14:textId="3A20F153" w:rsidR="007502A9" w:rsidRPr="00590929" w:rsidRDefault="007502A9" w:rsidP="002C45B2">
      <w:pPr>
        <w:tabs>
          <w:tab w:val="left" w:pos="540"/>
        </w:tabs>
        <w:spacing w:after="0" w:line="240" w:lineRule="auto"/>
        <w:ind w:left="540" w:hanging="540"/>
        <w:rPr>
          <w:rFonts w:cstheme="minorHAnsi"/>
        </w:rPr>
      </w:pPr>
      <w:r w:rsidRPr="00590929">
        <w:rPr>
          <w:rFonts w:cstheme="minorHAnsi"/>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590929" w:rsidRDefault="00BA7F7C" w:rsidP="002C45B2">
      <w:pPr>
        <w:tabs>
          <w:tab w:val="left" w:pos="540"/>
        </w:tabs>
        <w:spacing w:after="0" w:line="240" w:lineRule="auto"/>
        <w:ind w:left="540" w:hanging="540"/>
        <w:rPr>
          <w:rFonts w:cstheme="minorHAnsi"/>
          <w:color w:val="000000"/>
        </w:rPr>
      </w:pPr>
    </w:p>
    <w:p w14:paraId="2B4D367D" w14:textId="2837ECB9" w:rsidR="00FC5826" w:rsidRPr="00590929" w:rsidRDefault="000B6D35" w:rsidP="002C45B2">
      <w:pPr>
        <w:tabs>
          <w:tab w:val="left" w:pos="540"/>
        </w:tabs>
        <w:spacing w:after="0" w:line="240" w:lineRule="auto"/>
        <w:rPr>
          <w:rFonts w:cstheme="minorHAnsi"/>
          <w:b/>
          <w:color w:val="000000"/>
        </w:rPr>
      </w:pPr>
      <w:r w:rsidRPr="00590929">
        <w:rPr>
          <w:rFonts w:cstheme="minorHAnsi"/>
          <w:b/>
          <w:color w:val="000000"/>
        </w:rPr>
        <w:lastRenderedPageBreak/>
        <w:t>9</w:t>
      </w:r>
      <w:r w:rsidR="0031743A" w:rsidRPr="00590929">
        <w:rPr>
          <w:rFonts w:cstheme="minorHAnsi"/>
          <w:b/>
          <w:color w:val="000000"/>
        </w:rPr>
        <w:t>.6</w:t>
      </w:r>
      <w:r w:rsidR="0031743A" w:rsidRPr="00590929">
        <w:rPr>
          <w:rFonts w:cstheme="minorHAnsi"/>
          <w:b/>
          <w:color w:val="000000"/>
        </w:rPr>
        <w:tab/>
        <w:t>Contract Information</w:t>
      </w:r>
    </w:p>
    <w:p w14:paraId="49D825E3" w14:textId="71DF5498" w:rsidR="005D4610" w:rsidRPr="00590929" w:rsidRDefault="00FC5826" w:rsidP="002C45B2">
      <w:pPr>
        <w:tabs>
          <w:tab w:val="left" w:pos="540"/>
        </w:tabs>
        <w:spacing w:after="0" w:line="240" w:lineRule="auto"/>
        <w:ind w:left="540" w:hanging="540"/>
        <w:rPr>
          <w:rFonts w:cstheme="minorHAnsi"/>
        </w:rPr>
      </w:pPr>
      <w:r w:rsidRPr="00590929">
        <w:rPr>
          <w:rFonts w:cstheme="minorHAnsi"/>
        </w:rPr>
        <w:tab/>
      </w:r>
      <w:r w:rsidR="005D4610" w:rsidRPr="00590929">
        <w:rPr>
          <w:rFonts w:cstheme="minorHAnsi"/>
        </w:rPr>
        <w:t xml:space="preserve">Respondents should note the following regarding the State’s contracting </w:t>
      </w:r>
      <w:r w:rsidR="00E411E2" w:rsidRPr="00590929">
        <w:rPr>
          <w:rFonts w:cstheme="minorHAnsi"/>
        </w:rPr>
        <w:t>authority and</w:t>
      </w:r>
      <w:r w:rsidR="005D4610" w:rsidRPr="00590929">
        <w:rPr>
          <w:rFonts w:cstheme="minorHAnsi"/>
        </w:rPr>
        <w:t xml:space="preserve"> amend any documents accordingly.  Failure to conform to these standards may result in rejection of Respondent’s bid:</w:t>
      </w:r>
    </w:p>
    <w:p w14:paraId="043249FD" w14:textId="77777777" w:rsidR="005D4610" w:rsidRPr="00590929" w:rsidRDefault="005D4610" w:rsidP="002C45B2">
      <w:pPr>
        <w:tabs>
          <w:tab w:val="left" w:pos="540"/>
        </w:tabs>
        <w:spacing w:after="0" w:line="240" w:lineRule="auto"/>
        <w:rPr>
          <w:rFonts w:cstheme="minorHAnsi"/>
        </w:rPr>
      </w:pPr>
    </w:p>
    <w:p w14:paraId="0EECA3F9" w14:textId="77777777" w:rsidR="007352D3" w:rsidRPr="00590929" w:rsidRDefault="005D4610" w:rsidP="002C45B2">
      <w:pPr>
        <w:tabs>
          <w:tab w:val="left" w:pos="540"/>
          <w:tab w:val="left" w:pos="810"/>
        </w:tabs>
        <w:spacing w:after="0" w:line="240" w:lineRule="auto"/>
        <w:rPr>
          <w:rFonts w:cstheme="minorHAnsi"/>
        </w:rPr>
      </w:pPr>
      <w:r w:rsidRPr="00590929">
        <w:rPr>
          <w:rFonts w:cstheme="minorHAnsi"/>
        </w:rPr>
        <w:tab/>
      </w:r>
      <w:r w:rsidR="007352D3" w:rsidRPr="00590929">
        <w:rPr>
          <w:rFonts w:cstheme="minorHAnsi"/>
        </w:rPr>
        <w:t xml:space="preserve">A. The State of Arkansas may not contract with another party to perform any of the following: </w:t>
      </w:r>
    </w:p>
    <w:p w14:paraId="275B4A72" w14:textId="77777777" w:rsidR="007352D3" w:rsidRPr="00590929" w:rsidRDefault="007352D3" w:rsidP="002C45B2">
      <w:pPr>
        <w:pStyle w:val="Default"/>
        <w:rPr>
          <w:rFonts w:asciiTheme="minorHAnsi" w:hAnsiTheme="minorHAnsi" w:cstheme="minorHAnsi"/>
          <w:sz w:val="22"/>
          <w:szCs w:val="22"/>
        </w:rPr>
      </w:pPr>
    </w:p>
    <w:p w14:paraId="7443B9B9" w14:textId="77777777" w:rsidR="007352D3" w:rsidRPr="00590929" w:rsidRDefault="007352D3" w:rsidP="002C45B2">
      <w:pPr>
        <w:pStyle w:val="Default"/>
        <w:ind w:left="1170" w:hanging="360"/>
        <w:rPr>
          <w:rFonts w:asciiTheme="minorHAnsi" w:hAnsiTheme="minorHAnsi" w:cstheme="minorHAnsi"/>
          <w:sz w:val="22"/>
          <w:szCs w:val="22"/>
        </w:rPr>
      </w:pPr>
      <w:r w:rsidRPr="00590929">
        <w:rPr>
          <w:rFonts w:asciiTheme="minorHAnsi" w:hAnsiTheme="minorHAnsi" w:cstheme="minorHAnsi"/>
          <w:sz w:val="22"/>
          <w:szCs w:val="22"/>
        </w:rPr>
        <w:t xml:space="preserve">1. </w:t>
      </w:r>
      <w:r w:rsidRPr="00590929">
        <w:rPr>
          <w:rFonts w:asciiTheme="minorHAnsi" w:hAnsiTheme="minorHAnsi" w:cstheme="minorHAnsi"/>
          <w:sz w:val="22"/>
          <w:szCs w:val="22"/>
        </w:rPr>
        <w:tab/>
        <w:t>Pay any penalties or charges for late payment or any penalties or charges which in fact are penalties for any reason.</w:t>
      </w:r>
    </w:p>
    <w:p w14:paraId="6538E4E4" w14:textId="0D7461D0" w:rsidR="007352D3" w:rsidRPr="00590929" w:rsidRDefault="007352D3" w:rsidP="002C45B2">
      <w:pPr>
        <w:pStyle w:val="Default"/>
        <w:ind w:left="1170" w:hanging="360"/>
        <w:rPr>
          <w:rFonts w:asciiTheme="minorHAnsi" w:hAnsiTheme="minorHAnsi" w:cstheme="minorHAnsi"/>
          <w:sz w:val="22"/>
          <w:szCs w:val="22"/>
        </w:rPr>
      </w:pPr>
      <w:r w:rsidRPr="00590929">
        <w:rPr>
          <w:rFonts w:asciiTheme="minorHAnsi" w:hAnsiTheme="minorHAnsi" w:cstheme="minorHAnsi"/>
          <w:sz w:val="22"/>
          <w:szCs w:val="22"/>
        </w:rPr>
        <w:t xml:space="preserve">2. </w:t>
      </w:r>
      <w:r w:rsidRPr="00590929">
        <w:rPr>
          <w:rFonts w:asciiTheme="minorHAnsi" w:hAnsiTheme="minorHAnsi" w:cstheme="minorHAnsi"/>
          <w:sz w:val="22"/>
          <w:szCs w:val="22"/>
        </w:rPr>
        <w:tab/>
      </w:r>
      <w:r w:rsidR="002640B6" w:rsidRPr="00590929">
        <w:rPr>
          <w:rFonts w:asciiTheme="minorHAnsi" w:hAnsiTheme="minorHAnsi" w:cstheme="minorHAnsi"/>
          <w:sz w:val="22"/>
          <w:szCs w:val="22"/>
        </w:rPr>
        <w:t>Indemnify or defend that party for liability or damages.</w:t>
      </w:r>
      <w:r w:rsidRPr="00590929">
        <w:rPr>
          <w:rFonts w:asciiTheme="minorHAnsi" w:hAnsiTheme="minorHAnsi" w:cstheme="minorHAnsi"/>
          <w:sz w:val="22"/>
          <w:szCs w:val="22"/>
        </w:rPr>
        <w:t xml:space="preserve"> Under Arkansas law UA may not enter into a covenant or agreement to hold a party harmless or to indemnify a party from prospective damages.</w:t>
      </w:r>
    </w:p>
    <w:p w14:paraId="52B1F43D" w14:textId="77777777" w:rsidR="007352D3" w:rsidRPr="00590929" w:rsidRDefault="007352D3" w:rsidP="002C45B2">
      <w:pPr>
        <w:pStyle w:val="Default"/>
        <w:ind w:left="1170" w:hanging="360"/>
        <w:rPr>
          <w:rFonts w:asciiTheme="minorHAnsi" w:hAnsiTheme="minorHAnsi" w:cstheme="minorHAnsi"/>
          <w:sz w:val="22"/>
          <w:szCs w:val="22"/>
        </w:rPr>
      </w:pPr>
      <w:r w:rsidRPr="00590929">
        <w:rPr>
          <w:rFonts w:asciiTheme="minorHAnsi" w:hAnsiTheme="minorHAnsi" w:cstheme="minorHAnsi"/>
          <w:sz w:val="22"/>
          <w:szCs w:val="22"/>
        </w:rPr>
        <w:t xml:space="preserve">3. </w:t>
      </w:r>
      <w:r w:rsidRPr="00590929">
        <w:rPr>
          <w:rFonts w:asciiTheme="minorHAnsi" w:hAnsiTheme="minorHAnsi" w:cstheme="minorHAnsi"/>
          <w:sz w:val="22"/>
          <w:szCs w:val="22"/>
        </w:rPr>
        <w:tab/>
        <w:t xml:space="preserve">Pay all sums that become due under a contract upon default. </w:t>
      </w:r>
    </w:p>
    <w:p w14:paraId="0FF3BA34" w14:textId="77777777" w:rsidR="007352D3" w:rsidRPr="00590929" w:rsidRDefault="007352D3" w:rsidP="002C45B2">
      <w:pPr>
        <w:pStyle w:val="Default"/>
        <w:ind w:left="1170" w:hanging="360"/>
        <w:rPr>
          <w:rFonts w:asciiTheme="minorHAnsi" w:hAnsiTheme="minorHAnsi" w:cstheme="minorHAnsi"/>
          <w:sz w:val="22"/>
          <w:szCs w:val="22"/>
        </w:rPr>
      </w:pPr>
      <w:r w:rsidRPr="00590929">
        <w:rPr>
          <w:rFonts w:asciiTheme="minorHAnsi" w:hAnsiTheme="minorHAnsi" w:cstheme="minorHAnsi"/>
          <w:sz w:val="22"/>
          <w:szCs w:val="22"/>
        </w:rPr>
        <w:t xml:space="preserve">4. </w:t>
      </w:r>
      <w:r w:rsidRPr="00590929">
        <w:rPr>
          <w:rFonts w:asciiTheme="minorHAnsi" w:hAnsiTheme="minorHAnsi" w:cstheme="minorHAnsi"/>
          <w:sz w:val="22"/>
          <w:szCs w:val="22"/>
        </w:rPr>
        <w:tab/>
        <w:t xml:space="preserve">Pay damages, legal expenses, attorneys’ fees or other costs or expenses of any party. </w:t>
      </w:r>
    </w:p>
    <w:p w14:paraId="143B21E7" w14:textId="77777777" w:rsidR="007352D3" w:rsidRPr="00590929" w:rsidRDefault="007352D3" w:rsidP="002C45B2">
      <w:pPr>
        <w:pStyle w:val="Default"/>
        <w:ind w:left="1170" w:hanging="360"/>
        <w:rPr>
          <w:rFonts w:asciiTheme="minorHAnsi" w:hAnsiTheme="minorHAnsi" w:cstheme="minorHAnsi"/>
          <w:sz w:val="22"/>
          <w:szCs w:val="22"/>
        </w:rPr>
      </w:pPr>
      <w:r w:rsidRPr="00590929">
        <w:rPr>
          <w:rFonts w:asciiTheme="minorHAnsi" w:hAnsiTheme="minorHAnsi" w:cstheme="minorHAnsi"/>
          <w:sz w:val="22"/>
          <w:szCs w:val="22"/>
        </w:rPr>
        <w:t xml:space="preserve">5. </w:t>
      </w:r>
      <w:r w:rsidRPr="00590929">
        <w:rPr>
          <w:rFonts w:asciiTheme="minorHAnsi" w:hAnsiTheme="minorHAnsi" w:cstheme="minorHAnsi"/>
          <w:sz w:val="22"/>
          <w:szCs w:val="22"/>
        </w:rPr>
        <w:tab/>
        <w:t>Conduct litigation in a place other than the State of Arkansas.</w:t>
      </w:r>
    </w:p>
    <w:p w14:paraId="6A0D8C25" w14:textId="77777777" w:rsidR="00BC039F" w:rsidRPr="00590929" w:rsidRDefault="007352D3" w:rsidP="002C45B2">
      <w:pPr>
        <w:pStyle w:val="Default"/>
        <w:ind w:left="1170" w:hanging="360"/>
        <w:rPr>
          <w:rFonts w:asciiTheme="minorHAnsi" w:hAnsiTheme="minorHAnsi" w:cstheme="minorHAnsi"/>
          <w:sz w:val="22"/>
          <w:szCs w:val="22"/>
        </w:rPr>
      </w:pPr>
      <w:r w:rsidRPr="00590929">
        <w:rPr>
          <w:rFonts w:asciiTheme="minorHAnsi" w:hAnsiTheme="minorHAnsi" w:cstheme="minorHAnsi"/>
          <w:sz w:val="22"/>
          <w:szCs w:val="22"/>
        </w:rPr>
        <w:t>6.</w:t>
      </w:r>
      <w:r w:rsidRPr="00590929">
        <w:rPr>
          <w:rFonts w:asciiTheme="minorHAnsi" w:hAnsiTheme="minorHAnsi" w:cstheme="minorHAnsi"/>
          <w:sz w:val="22"/>
          <w:szCs w:val="22"/>
        </w:rPr>
        <w:tab/>
        <w:t xml:space="preserve">Agree to </w:t>
      </w:r>
      <w:r w:rsidR="00BC039F" w:rsidRPr="00590929">
        <w:rPr>
          <w:rFonts w:asciiTheme="minorHAnsi" w:hAnsiTheme="minorHAnsi" w:cstheme="minorHAnsi"/>
          <w:sz w:val="22"/>
          <w:szCs w:val="22"/>
        </w:rPr>
        <w:t>be subject to or bound by governing law, jurisdiction, or venue of any state, country or province other than the State of Arkansas.</w:t>
      </w:r>
    </w:p>
    <w:p w14:paraId="3B90598F" w14:textId="17091B98" w:rsidR="007352D3" w:rsidRPr="00590929" w:rsidRDefault="00BC039F" w:rsidP="002C45B2">
      <w:pPr>
        <w:pStyle w:val="Default"/>
        <w:ind w:left="1170" w:hanging="360"/>
        <w:rPr>
          <w:rFonts w:asciiTheme="minorHAnsi" w:hAnsiTheme="minorHAnsi" w:cstheme="minorHAnsi"/>
          <w:sz w:val="22"/>
          <w:szCs w:val="22"/>
        </w:rPr>
      </w:pPr>
      <w:r w:rsidRPr="00590929">
        <w:rPr>
          <w:rFonts w:asciiTheme="minorHAnsi" w:hAnsiTheme="minorHAnsi" w:cstheme="minorHAnsi"/>
          <w:sz w:val="22"/>
          <w:szCs w:val="22"/>
        </w:rPr>
        <w:t>7.</w:t>
      </w:r>
      <w:r w:rsidRPr="00590929">
        <w:rPr>
          <w:rFonts w:asciiTheme="minorHAnsi" w:hAnsiTheme="minorHAnsi" w:cstheme="minorHAnsi"/>
          <w:sz w:val="22"/>
          <w:szCs w:val="22"/>
        </w:rPr>
        <w:tab/>
        <w:t xml:space="preserve">Agree to </w:t>
      </w:r>
      <w:r w:rsidR="007352D3" w:rsidRPr="00590929">
        <w:rPr>
          <w:rFonts w:asciiTheme="minorHAnsi" w:hAnsiTheme="minorHAnsi" w:cstheme="minorHAnsi"/>
          <w:sz w:val="22"/>
          <w:szCs w:val="22"/>
        </w:rPr>
        <w:t xml:space="preserve">any provision of a contract that violates the laws or constitution of the State of Arkansas. </w:t>
      </w:r>
    </w:p>
    <w:p w14:paraId="2BC89718" w14:textId="77777777" w:rsidR="007352D3" w:rsidRPr="00590929" w:rsidRDefault="007352D3" w:rsidP="002C45B2">
      <w:pPr>
        <w:pStyle w:val="Default"/>
        <w:rPr>
          <w:rFonts w:asciiTheme="minorHAnsi" w:hAnsiTheme="minorHAnsi" w:cstheme="minorHAnsi"/>
          <w:sz w:val="22"/>
          <w:szCs w:val="22"/>
        </w:rPr>
      </w:pPr>
    </w:p>
    <w:p w14:paraId="49594CE2" w14:textId="77777777" w:rsidR="007352D3" w:rsidRPr="00590929" w:rsidRDefault="007352D3" w:rsidP="002C45B2">
      <w:pPr>
        <w:pStyle w:val="Default"/>
        <w:tabs>
          <w:tab w:val="left" w:pos="810"/>
        </w:tabs>
        <w:ind w:left="720" w:hanging="180"/>
        <w:rPr>
          <w:rFonts w:asciiTheme="minorHAnsi" w:hAnsiTheme="minorHAnsi" w:cstheme="minorHAnsi"/>
          <w:sz w:val="22"/>
          <w:szCs w:val="22"/>
        </w:rPr>
      </w:pPr>
      <w:r w:rsidRPr="00590929">
        <w:rPr>
          <w:rFonts w:asciiTheme="minorHAnsi" w:hAnsiTheme="minorHAnsi" w:cstheme="minorHAnsi"/>
          <w:sz w:val="22"/>
          <w:szCs w:val="22"/>
        </w:rPr>
        <w:t xml:space="preserve">B. A party wishing to contract with UA should: </w:t>
      </w:r>
    </w:p>
    <w:p w14:paraId="01E759CA" w14:textId="77777777" w:rsidR="007352D3" w:rsidRPr="00590929" w:rsidRDefault="007352D3" w:rsidP="002C45B2">
      <w:pPr>
        <w:pStyle w:val="Default"/>
        <w:ind w:left="1170" w:hanging="360"/>
        <w:rPr>
          <w:rFonts w:asciiTheme="minorHAnsi" w:hAnsiTheme="minorHAnsi" w:cstheme="minorHAnsi"/>
          <w:color w:val="auto"/>
          <w:sz w:val="22"/>
          <w:szCs w:val="22"/>
        </w:rPr>
      </w:pPr>
      <w:r w:rsidRPr="00590929">
        <w:rPr>
          <w:rFonts w:asciiTheme="minorHAnsi" w:hAnsiTheme="minorHAnsi" w:cstheme="minorHAnsi"/>
          <w:sz w:val="22"/>
          <w:szCs w:val="22"/>
        </w:rPr>
        <w:t xml:space="preserve">1. </w:t>
      </w:r>
      <w:r w:rsidRPr="00590929">
        <w:rPr>
          <w:rFonts w:asciiTheme="minorHAnsi" w:hAnsiTheme="minorHAnsi" w:cstheme="minorHAnsi"/>
          <w:sz w:val="22"/>
          <w:szCs w:val="22"/>
        </w:rPr>
        <w:tab/>
      </w:r>
      <w:bookmarkStart w:id="13" w:name="_Hlk61596978"/>
      <w:r w:rsidRPr="00590929">
        <w:rPr>
          <w:rFonts w:asciiTheme="minorHAnsi" w:hAnsiTheme="minorHAnsi" w:cstheme="minorHAnsi"/>
          <w:color w:val="auto"/>
          <w:sz w:val="22"/>
          <w:szCs w:val="22"/>
        </w:rPr>
        <w:t>Remove any language from its contract which grants to it any remedies other than:</w:t>
      </w:r>
    </w:p>
    <w:p w14:paraId="236C4C23" w14:textId="77777777" w:rsidR="007352D3" w:rsidRPr="00590929" w:rsidRDefault="007352D3" w:rsidP="003349A3">
      <w:pPr>
        <w:pStyle w:val="Default"/>
        <w:numPr>
          <w:ilvl w:val="0"/>
          <w:numId w:val="40"/>
        </w:numPr>
        <w:rPr>
          <w:rFonts w:asciiTheme="minorHAnsi" w:hAnsiTheme="minorHAnsi" w:cstheme="minorHAnsi"/>
          <w:color w:val="auto"/>
          <w:sz w:val="22"/>
          <w:szCs w:val="22"/>
        </w:rPr>
      </w:pPr>
      <w:r w:rsidRPr="00590929">
        <w:rPr>
          <w:rFonts w:asciiTheme="minorHAnsi" w:hAnsiTheme="minorHAnsi" w:cstheme="minorHAnsi"/>
          <w:color w:val="auto"/>
          <w:sz w:val="22"/>
          <w:szCs w:val="22"/>
        </w:rPr>
        <w:t xml:space="preserve">The right to possession. </w:t>
      </w:r>
    </w:p>
    <w:p w14:paraId="0CB1A593" w14:textId="77777777" w:rsidR="007352D3" w:rsidRPr="00590929" w:rsidRDefault="007352D3" w:rsidP="003349A3">
      <w:pPr>
        <w:pStyle w:val="Default"/>
        <w:numPr>
          <w:ilvl w:val="0"/>
          <w:numId w:val="40"/>
        </w:numPr>
        <w:rPr>
          <w:rFonts w:asciiTheme="minorHAnsi" w:hAnsiTheme="minorHAnsi" w:cstheme="minorHAnsi"/>
          <w:color w:val="auto"/>
          <w:sz w:val="22"/>
          <w:szCs w:val="22"/>
        </w:rPr>
      </w:pPr>
      <w:r w:rsidRPr="00590929">
        <w:rPr>
          <w:rFonts w:asciiTheme="minorHAnsi" w:hAnsiTheme="minorHAnsi" w:cstheme="minorHAnsi"/>
          <w:color w:val="auto"/>
          <w:sz w:val="22"/>
          <w:szCs w:val="22"/>
        </w:rPr>
        <w:t>The right to accrued payment.</w:t>
      </w:r>
    </w:p>
    <w:p w14:paraId="1629AE21" w14:textId="77777777" w:rsidR="007352D3" w:rsidRPr="00590929" w:rsidRDefault="007352D3" w:rsidP="003349A3">
      <w:pPr>
        <w:pStyle w:val="Default"/>
        <w:numPr>
          <w:ilvl w:val="0"/>
          <w:numId w:val="41"/>
        </w:numPr>
        <w:rPr>
          <w:rFonts w:asciiTheme="minorHAnsi" w:hAnsiTheme="minorHAnsi" w:cstheme="minorHAnsi"/>
          <w:color w:val="auto"/>
          <w:sz w:val="22"/>
          <w:szCs w:val="22"/>
        </w:rPr>
      </w:pPr>
      <w:r w:rsidRPr="00590929">
        <w:rPr>
          <w:rFonts w:asciiTheme="minorHAnsi" w:hAnsiTheme="minorHAnsi" w:cstheme="minorHAnsi"/>
          <w:color w:val="auto"/>
          <w:sz w:val="22"/>
          <w:szCs w:val="22"/>
        </w:rPr>
        <w:t xml:space="preserve">The right to expenses of de-installation. </w:t>
      </w:r>
    </w:p>
    <w:p w14:paraId="4C637D14" w14:textId="1AA9A1DD" w:rsidR="00D3634E" w:rsidRPr="00590929" w:rsidRDefault="007352D3" w:rsidP="002C45B2">
      <w:pPr>
        <w:pStyle w:val="Default"/>
        <w:ind w:left="1170" w:hanging="360"/>
        <w:rPr>
          <w:rFonts w:asciiTheme="minorHAnsi" w:hAnsiTheme="minorHAnsi" w:cstheme="minorHAnsi"/>
          <w:color w:val="auto"/>
          <w:sz w:val="22"/>
          <w:szCs w:val="22"/>
        </w:rPr>
      </w:pPr>
      <w:r w:rsidRPr="00590929">
        <w:rPr>
          <w:rFonts w:asciiTheme="minorHAnsi" w:hAnsiTheme="minorHAnsi" w:cstheme="minorHAnsi"/>
          <w:color w:val="auto"/>
          <w:sz w:val="22"/>
          <w:szCs w:val="22"/>
        </w:rPr>
        <w:t>2.</w:t>
      </w:r>
      <w:r w:rsidRPr="00590929">
        <w:rPr>
          <w:rFonts w:asciiTheme="minorHAnsi" w:hAnsiTheme="minorHAnsi" w:cstheme="minorHAnsi"/>
          <w:color w:val="auto"/>
          <w:sz w:val="22"/>
          <w:szCs w:val="22"/>
        </w:rPr>
        <w:tab/>
        <w:t>Include in its contract that the laws of the State of Arkansas govern the contract</w:t>
      </w:r>
      <w:r w:rsidR="00D3634E" w:rsidRPr="00590929">
        <w:rPr>
          <w:rFonts w:asciiTheme="minorHAnsi" w:hAnsiTheme="minorHAnsi" w:cstheme="minorHAnsi"/>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590929" w:rsidRDefault="00D3634E" w:rsidP="002C45B2">
      <w:pPr>
        <w:pStyle w:val="Default"/>
        <w:ind w:left="1170" w:hanging="360"/>
        <w:rPr>
          <w:rFonts w:asciiTheme="minorHAnsi" w:hAnsiTheme="minorHAnsi" w:cstheme="minorHAnsi"/>
          <w:color w:val="auto"/>
          <w:sz w:val="22"/>
          <w:szCs w:val="22"/>
        </w:rPr>
      </w:pPr>
      <w:r w:rsidRPr="00590929">
        <w:rPr>
          <w:rFonts w:asciiTheme="minorHAnsi" w:hAnsiTheme="minorHAnsi" w:cstheme="minorHAnsi"/>
          <w:color w:val="auto"/>
          <w:sz w:val="22"/>
          <w:szCs w:val="22"/>
        </w:rPr>
        <w:t>3.</w:t>
      </w:r>
      <w:r w:rsidRPr="00590929">
        <w:rPr>
          <w:rFonts w:asciiTheme="minorHAnsi" w:hAnsiTheme="minorHAnsi" w:cstheme="minorHAnsi"/>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590929" w:rsidRDefault="00D3634E" w:rsidP="00CC1F7A">
      <w:pPr>
        <w:pStyle w:val="Default"/>
        <w:ind w:left="1170" w:hanging="360"/>
        <w:rPr>
          <w:rFonts w:asciiTheme="minorHAnsi" w:hAnsiTheme="minorHAnsi" w:cstheme="minorHAnsi"/>
          <w:color w:val="auto"/>
          <w:sz w:val="22"/>
          <w:szCs w:val="22"/>
        </w:rPr>
      </w:pPr>
      <w:r w:rsidRPr="00590929">
        <w:rPr>
          <w:rFonts w:asciiTheme="minorHAnsi" w:hAnsiTheme="minorHAnsi" w:cstheme="minorHAnsi"/>
          <w:color w:val="auto"/>
          <w:sz w:val="22"/>
          <w:szCs w:val="22"/>
        </w:rPr>
        <w:t>4.</w:t>
      </w:r>
      <w:r w:rsidRPr="00590929">
        <w:rPr>
          <w:rFonts w:asciiTheme="minorHAnsi" w:hAnsiTheme="minorHAnsi" w:cstheme="minorHAnsi"/>
          <w:color w:val="auto"/>
          <w:sz w:val="22"/>
          <w:szCs w:val="22"/>
        </w:rPr>
        <w:tab/>
        <w:t>Include in its Contract all other terms and conditions stated in this RFP.</w:t>
      </w:r>
    </w:p>
    <w:p w14:paraId="1F9D65BC" w14:textId="29C9485B" w:rsidR="00EA520C" w:rsidRPr="00590929" w:rsidRDefault="00CC1F7A" w:rsidP="00CC1F7A">
      <w:pPr>
        <w:pStyle w:val="Default"/>
        <w:ind w:left="1170" w:hanging="360"/>
        <w:rPr>
          <w:rFonts w:asciiTheme="minorHAnsi" w:hAnsiTheme="minorHAnsi" w:cstheme="minorHAnsi"/>
          <w:color w:val="auto"/>
          <w:sz w:val="22"/>
          <w:szCs w:val="22"/>
        </w:rPr>
      </w:pPr>
      <w:r w:rsidRPr="00590929">
        <w:rPr>
          <w:rFonts w:asciiTheme="minorHAnsi" w:hAnsiTheme="minorHAnsi" w:cstheme="minorHAnsi"/>
          <w:color w:val="auto"/>
          <w:sz w:val="22"/>
          <w:szCs w:val="22"/>
        </w:rPr>
        <w:t xml:space="preserve">5.   </w:t>
      </w:r>
      <w:r w:rsidR="007352D3" w:rsidRPr="00590929">
        <w:rPr>
          <w:rFonts w:asciiTheme="minorHAnsi" w:hAnsiTheme="minorHAnsi" w:cstheme="minorHAnsi"/>
          <w:color w:val="auto"/>
          <w:sz w:val="22"/>
          <w:szCs w:val="22"/>
        </w:rPr>
        <w:t>Acknowledge in its contract that contracts become effective when awarded by UA Purchasing Official.</w:t>
      </w:r>
    </w:p>
    <w:bookmarkEnd w:id="13"/>
    <w:p w14:paraId="7454A9B9" w14:textId="77777777" w:rsidR="00EA520C" w:rsidRPr="00590929" w:rsidRDefault="00EA520C" w:rsidP="002C45B2">
      <w:pPr>
        <w:pStyle w:val="Default"/>
        <w:ind w:left="1080" w:hanging="1080"/>
        <w:rPr>
          <w:rFonts w:asciiTheme="minorHAnsi" w:hAnsiTheme="minorHAnsi" w:cstheme="minorHAnsi"/>
          <w:sz w:val="22"/>
          <w:szCs w:val="22"/>
        </w:rPr>
      </w:pPr>
    </w:p>
    <w:p w14:paraId="6F000289" w14:textId="6BDFBDC7" w:rsidR="000E3F61" w:rsidRPr="00590929" w:rsidRDefault="000B6D35" w:rsidP="002C45B2">
      <w:pPr>
        <w:pStyle w:val="Default"/>
        <w:ind w:left="540" w:hanging="540"/>
        <w:rPr>
          <w:rFonts w:asciiTheme="minorHAnsi" w:hAnsiTheme="minorHAnsi" w:cstheme="minorHAnsi"/>
          <w:b/>
          <w:sz w:val="22"/>
          <w:szCs w:val="22"/>
        </w:rPr>
      </w:pPr>
      <w:r w:rsidRPr="00590929">
        <w:rPr>
          <w:rFonts w:asciiTheme="minorHAnsi" w:hAnsiTheme="minorHAnsi" w:cstheme="minorHAnsi"/>
          <w:b/>
          <w:sz w:val="22"/>
          <w:szCs w:val="22"/>
        </w:rPr>
        <w:t>9</w:t>
      </w:r>
      <w:r w:rsidR="00EA520C" w:rsidRPr="00590929">
        <w:rPr>
          <w:rFonts w:asciiTheme="minorHAnsi" w:hAnsiTheme="minorHAnsi" w:cstheme="minorHAnsi"/>
          <w:b/>
          <w:sz w:val="22"/>
          <w:szCs w:val="22"/>
        </w:rPr>
        <w:t>.7</w:t>
      </w:r>
      <w:r w:rsidR="00626845" w:rsidRPr="00590929">
        <w:rPr>
          <w:rFonts w:asciiTheme="minorHAnsi" w:hAnsiTheme="minorHAnsi" w:cstheme="minorHAnsi"/>
          <w:b/>
          <w:sz w:val="22"/>
          <w:szCs w:val="22"/>
        </w:rPr>
        <w:tab/>
      </w:r>
      <w:r w:rsidR="00EA520C" w:rsidRPr="00590929">
        <w:rPr>
          <w:rFonts w:asciiTheme="minorHAnsi" w:hAnsiTheme="minorHAnsi" w:cstheme="minorHAnsi"/>
          <w:b/>
          <w:sz w:val="22"/>
          <w:szCs w:val="22"/>
        </w:rPr>
        <w:t>Reservation</w:t>
      </w:r>
    </w:p>
    <w:p w14:paraId="62520ED3" w14:textId="53FD9B94" w:rsidR="00840267" w:rsidRPr="00590929" w:rsidRDefault="000E3F61" w:rsidP="002C45B2">
      <w:pPr>
        <w:pStyle w:val="Default"/>
        <w:ind w:left="540" w:hanging="540"/>
        <w:rPr>
          <w:rFonts w:asciiTheme="minorHAnsi" w:hAnsiTheme="minorHAnsi" w:cstheme="minorHAnsi"/>
          <w:b/>
          <w:sz w:val="22"/>
          <w:szCs w:val="22"/>
        </w:rPr>
      </w:pPr>
      <w:r w:rsidRPr="00590929">
        <w:rPr>
          <w:rFonts w:asciiTheme="minorHAnsi" w:hAnsiTheme="minorHAnsi" w:cstheme="minorHAnsi"/>
          <w:b/>
          <w:sz w:val="22"/>
          <w:szCs w:val="22"/>
        </w:rPr>
        <w:tab/>
      </w:r>
      <w:r w:rsidR="00E212F2" w:rsidRPr="00590929">
        <w:rPr>
          <w:rFonts w:asciiTheme="minorHAnsi" w:hAnsiTheme="minorHAnsi" w:cstheme="minorHAnsi"/>
          <w:sz w:val="22"/>
          <w:szCs w:val="22"/>
        </w:rPr>
        <w:t>This RFP does not commit UA to award a contract, to pay costs incurred in the preparation of a Proposal to this request, or to procure or contract for services or supplies.  UA reserves the right to accept or reject (in its entirety), any Proposal received as a result of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590929" w:rsidRDefault="00D31407" w:rsidP="002C45B2">
      <w:pPr>
        <w:pStyle w:val="Default"/>
        <w:rPr>
          <w:rFonts w:asciiTheme="minorHAnsi" w:hAnsiTheme="minorHAnsi" w:cstheme="minorHAnsi"/>
          <w:sz w:val="22"/>
          <w:szCs w:val="22"/>
        </w:rPr>
      </w:pPr>
    </w:p>
    <w:p w14:paraId="38DF9A0F" w14:textId="5956FAE0" w:rsidR="000E3F61" w:rsidRPr="00590929" w:rsidRDefault="000B6D35" w:rsidP="002C45B2">
      <w:pPr>
        <w:pStyle w:val="Default"/>
        <w:tabs>
          <w:tab w:val="left" w:pos="540"/>
        </w:tabs>
        <w:rPr>
          <w:rFonts w:asciiTheme="minorHAnsi" w:hAnsiTheme="minorHAnsi" w:cstheme="minorHAnsi"/>
          <w:b/>
          <w:sz w:val="22"/>
          <w:szCs w:val="22"/>
        </w:rPr>
      </w:pPr>
      <w:r w:rsidRPr="00590929">
        <w:rPr>
          <w:rFonts w:asciiTheme="minorHAnsi" w:hAnsiTheme="minorHAnsi" w:cstheme="minorHAnsi"/>
          <w:b/>
          <w:sz w:val="22"/>
          <w:szCs w:val="22"/>
        </w:rPr>
        <w:t>9</w:t>
      </w:r>
      <w:r w:rsidR="00D31407" w:rsidRPr="00590929">
        <w:rPr>
          <w:rFonts w:asciiTheme="minorHAnsi" w:hAnsiTheme="minorHAnsi" w:cstheme="minorHAnsi"/>
          <w:b/>
          <w:sz w:val="22"/>
          <w:szCs w:val="22"/>
        </w:rPr>
        <w:t>.8</w:t>
      </w:r>
      <w:r w:rsidR="00D31407" w:rsidRPr="00590929">
        <w:rPr>
          <w:rFonts w:asciiTheme="minorHAnsi" w:hAnsiTheme="minorHAnsi" w:cstheme="minorHAnsi"/>
          <w:b/>
          <w:sz w:val="22"/>
          <w:szCs w:val="22"/>
        </w:rPr>
        <w:tab/>
        <w:t xml:space="preserve">Qualifications of </w:t>
      </w:r>
      <w:r w:rsidR="00EE0784" w:rsidRPr="00590929">
        <w:rPr>
          <w:rFonts w:asciiTheme="minorHAnsi" w:hAnsiTheme="minorHAnsi" w:cstheme="minorHAnsi"/>
          <w:b/>
          <w:sz w:val="22"/>
          <w:szCs w:val="22"/>
        </w:rPr>
        <w:t>Respondent</w:t>
      </w:r>
    </w:p>
    <w:p w14:paraId="7526061E" w14:textId="00A9BFAB" w:rsidR="00D31407" w:rsidRPr="00590929" w:rsidRDefault="000E3F61" w:rsidP="002C45B2">
      <w:pPr>
        <w:pStyle w:val="Default"/>
        <w:tabs>
          <w:tab w:val="left" w:pos="540"/>
        </w:tabs>
        <w:ind w:left="540" w:hanging="540"/>
        <w:rPr>
          <w:rFonts w:asciiTheme="minorHAnsi" w:hAnsiTheme="minorHAnsi" w:cstheme="minorHAnsi"/>
          <w:sz w:val="22"/>
          <w:szCs w:val="22"/>
        </w:rPr>
      </w:pPr>
      <w:r w:rsidRPr="00590929">
        <w:rPr>
          <w:rFonts w:asciiTheme="minorHAnsi" w:hAnsiTheme="minorHAnsi" w:cstheme="minorHAnsi"/>
          <w:b/>
          <w:sz w:val="22"/>
          <w:szCs w:val="22"/>
        </w:rPr>
        <w:tab/>
      </w:r>
      <w:r w:rsidR="00E967C0" w:rsidRPr="00590929">
        <w:rPr>
          <w:rFonts w:asciiTheme="minorHAnsi" w:hAnsiTheme="minorHAnsi" w:cstheme="minorHAnsi"/>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Default="00D31407" w:rsidP="002C45B2">
      <w:pPr>
        <w:pStyle w:val="Default"/>
        <w:tabs>
          <w:tab w:val="left" w:pos="540"/>
        </w:tabs>
        <w:rPr>
          <w:rFonts w:asciiTheme="minorHAnsi" w:hAnsiTheme="minorHAnsi" w:cstheme="minorHAnsi"/>
          <w:sz w:val="22"/>
          <w:szCs w:val="22"/>
        </w:rPr>
      </w:pPr>
    </w:p>
    <w:p w14:paraId="42B02C46" w14:textId="77777777" w:rsidR="00590929" w:rsidRDefault="00590929" w:rsidP="002C45B2">
      <w:pPr>
        <w:pStyle w:val="Default"/>
        <w:tabs>
          <w:tab w:val="left" w:pos="540"/>
        </w:tabs>
        <w:rPr>
          <w:rFonts w:asciiTheme="minorHAnsi" w:hAnsiTheme="minorHAnsi" w:cstheme="minorHAnsi"/>
          <w:sz w:val="22"/>
          <w:szCs w:val="22"/>
        </w:rPr>
      </w:pPr>
    </w:p>
    <w:p w14:paraId="28E02009" w14:textId="77777777" w:rsidR="00590929" w:rsidRPr="00590929" w:rsidRDefault="00590929" w:rsidP="002C45B2">
      <w:pPr>
        <w:pStyle w:val="Default"/>
        <w:tabs>
          <w:tab w:val="left" w:pos="540"/>
        </w:tabs>
        <w:rPr>
          <w:rFonts w:asciiTheme="minorHAnsi" w:hAnsiTheme="minorHAnsi" w:cstheme="minorHAnsi"/>
          <w:sz w:val="22"/>
          <w:szCs w:val="22"/>
        </w:rPr>
      </w:pPr>
    </w:p>
    <w:p w14:paraId="37E7082C" w14:textId="3434C0C1" w:rsidR="005738FD" w:rsidRPr="00590929" w:rsidRDefault="000B6D35" w:rsidP="002C45B2">
      <w:pPr>
        <w:tabs>
          <w:tab w:val="left" w:pos="540"/>
        </w:tabs>
        <w:spacing w:after="0" w:line="240" w:lineRule="auto"/>
        <w:rPr>
          <w:rFonts w:cstheme="minorHAnsi"/>
          <w:b/>
          <w:color w:val="000000"/>
        </w:rPr>
      </w:pPr>
      <w:r w:rsidRPr="00590929">
        <w:rPr>
          <w:rFonts w:cstheme="minorHAnsi"/>
          <w:b/>
          <w:color w:val="000000"/>
        </w:rPr>
        <w:lastRenderedPageBreak/>
        <w:t>9</w:t>
      </w:r>
      <w:r w:rsidR="009C12E5" w:rsidRPr="00590929">
        <w:rPr>
          <w:rFonts w:cstheme="minorHAnsi"/>
          <w:b/>
          <w:color w:val="000000"/>
        </w:rPr>
        <w:t>.</w:t>
      </w:r>
      <w:r w:rsidR="005E3A15" w:rsidRPr="00590929">
        <w:rPr>
          <w:rFonts w:cstheme="minorHAnsi"/>
          <w:b/>
          <w:color w:val="000000"/>
        </w:rPr>
        <w:t>9</w:t>
      </w:r>
      <w:r w:rsidR="009C12E5" w:rsidRPr="00590929">
        <w:rPr>
          <w:rFonts w:cstheme="minorHAnsi"/>
          <w:b/>
          <w:color w:val="000000"/>
        </w:rPr>
        <w:tab/>
        <w:t>Non Waiver of Defaults</w:t>
      </w:r>
    </w:p>
    <w:p w14:paraId="35314F2F" w14:textId="1B0C193E" w:rsidR="009C12E5" w:rsidRPr="00590929" w:rsidRDefault="005E3A15" w:rsidP="002C45B2">
      <w:pPr>
        <w:tabs>
          <w:tab w:val="left" w:pos="540"/>
        </w:tabs>
        <w:spacing w:after="0" w:line="240" w:lineRule="auto"/>
        <w:ind w:left="540"/>
        <w:rPr>
          <w:rFonts w:cstheme="minorHAnsi"/>
        </w:rPr>
      </w:pPr>
      <w:r w:rsidRPr="00590929">
        <w:rPr>
          <w:rFonts w:cstheme="minorHAnsi"/>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Pr="00590929" w:rsidRDefault="00FA1867" w:rsidP="002C45B2">
      <w:pPr>
        <w:tabs>
          <w:tab w:val="left" w:pos="540"/>
        </w:tabs>
        <w:spacing w:after="0" w:line="240" w:lineRule="auto"/>
        <w:ind w:left="540"/>
        <w:rPr>
          <w:rFonts w:cstheme="minorHAnsi"/>
        </w:rPr>
      </w:pPr>
    </w:p>
    <w:p w14:paraId="01431E12" w14:textId="449B6B85" w:rsidR="005738FD" w:rsidRPr="00590929" w:rsidRDefault="000B6D35" w:rsidP="002C45B2">
      <w:pPr>
        <w:tabs>
          <w:tab w:val="left" w:pos="540"/>
        </w:tabs>
        <w:spacing w:after="0" w:line="240" w:lineRule="auto"/>
        <w:rPr>
          <w:rFonts w:cstheme="minorHAnsi"/>
          <w:b/>
        </w:rPr>
      </w:pPr>
      <w:r w:rsidRPr="00590929">
        <w:rPr>
          <w:rFonts w:cstheme="minorHAnsi"/>
          <w:b/>
        </w:rPr>
        <w:t>9</w:t>
      </w:r>
      <w:r w:rsidR="009A569A" w:rsidRPr="00590929">
        <w:rPr>
          <w:rFonts w:cstheme="minorHAnsi"/>
          <w:b/>
        </w:rPr>
        <w:t>.1</w:t>
      </w:r>
      <w:r w:rsidR="009D02B0" w:rsidRPr="00590929">
        <w:rPr>
          <w:rFonts w:cstheme="minorHAnsi"/>
          <w:b/>
        </w:rPr>
        <w:t>0</w:t>
      </w:r>
      <w:r w:rsidR="009A569A" w:rsidRPr="00590929">
        <w:rPr>
          <w:rFonts w:cstheme="minorHAnsi"/>
          <w:b/>
        </w:rPr>
        <w:tab/>
        <w:t>Independent Parties</w:t>
      </w:r>
    </w:p>
    <w:p w14:paraId="06E557EF" w14:textId="1BBA7463" w:rsidR="00610C65" w:rsidRPr="00590929" w:rsidRDefault="0067113A" w:rsidP="002C45B2">
      <w:pPr>
        <w:tabs>
          <w:tab w:val="left" w:pos="540"/>
        </w:tabs>
        <w:spacing w:after="0" w:line="240" w:lineRule="auto"/>
        <w:ind w:left="540" w:hanging="540"/>
        <w:rPr>
          <w:rFonts w:cstheme="minorHAnsi"/>
          <w:bCs/>
        </w:rPr>
      </w:pPr>
      <w:r w:rsidRPr="00590929">
        <w:rPr>
          <w:rFonts w:cstheme="minorHAnsi"/>
          <w:bCs/>
        </w:rPr>
        <w:tab/>
      </w:r>
      <w:r w:rsidR="009D02B0" w:rsidRPr="00590929">
        <w:rPr>
          <w:rFonts w:cstheme="minorHAnsi"/>
          <w:bCs/>
        </w:rPr>
        <w:t xml:space="preserve">Contractor acknowledges that under the Contract it is an independent </w:t>
      </w:r>
      <w:r w:rsidR="000B5770" w:rsidRPr="00590929">
        <w:rPr>
          <w:rFonts w:cstheme="minorHAnsi"/>
          <w:bCs/>
        </w:rPr>
        <w:t>contractor</w:t>
      </w:r>
      <w:r w:rsidR="009D02B0" w:rsidRPr="00590929">
        <w:rPr>
          <w:rFonts w:cstheme="minorHAnsi"/>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590929" w:rsidRDefault="00204DB5" w:rsidP="002C45B2">
      <w:pPr>
        <w:tabs>
          <w:tab w:val="left" w:pos="540"/>
        </w:tabs>
        <w:spacing w:after="0" w:line="240" w:lineRule="auto"/>
        <w:rPr>
          <w:rFonts w:cstheme="minorHAnsi"/>
          <w:bCs/>
        </w:rPr>
      </w:pPr>
    </w:p>
    <w:p w14:paraId="276B1291" w14:textId="41D19C50" w:rsidR="008C1C30" w:rsidRPr="00590929" w:rsidRDefault="000B6D35" w:rsidP="002C45B2">
      <w:pPr>
        <w:tabs>
          <w:tab w:val="left" w:pos="540"/>
        </w:tabs>
        <w:spacing w:after="0" w:line="240" w:lineRule="auto"/>
        <w:rPr>
          <w:rFonts w:cstheme="minorHAnsi"/>
          <w:b/>
          <w:bCs/>
        </w:rPr>
      </w:pPr>
      <w:r w:rsidRPr="00590929">
        <w:rPr>
          <w:rFonts w:cstheme="minorHAnsi"/>
          <w:b/>
          <w:bCs/>
        </w:rPr>
        <w:t>9</w:t>
      </w:r>
      <w:r w:rsidR="009A569A" w:rsidRPr="00590929">
        <w:rPr>
          <w:rFonts w:cstheme="minorHAnsi"/>
          <w:b/>
          <w:bCs/>
        </w:rPr>
        <w:t>.1</w:t>
      </w:r>
      <w:r w:rsidR="00204DB5" w:rsidRPr="00590929">
        <w:rPr>
          <w:rFonts w:cstheme="minorHAnsi"/>
          <w:b/>
          <w:bCs/>
        </w:rPr>
        <w:t>1</w:t>
      </w:r>
      <w:r w:rsidR="009A569A" w:rsidRPr="00590929">
        <w:rPr>
          <w:rFonts w:cstheme="minorHAnsi"/>
          <w:b/>
          <w:bCs/>
        </w:rPr>
        <w:tab/>
        <w:t>Governing Law</w:t>
      </w:r>
    </w:p>
    <w:p w14:paraId="7714A4A7" w14:textId="6DE50E98" w:rsidR="009B4FA2" w:rsidRPr="00590929" w:rsidRDefault="008C1C30" w:rsidP="002C45B2">
      <w:pPr>
        <w:tabs>
          <w:tab w:val="left" w:pos="540"/>
        </w:tabs>
        <w:spacing w:after="0" w:line="240" w:lineRule="auto"/>
        <w:ind w:left="540" w:hanging="540"/>
        <w:rPr>
          <w:rFonts w:eastAsia="Times New Roman" w:cstheme="minorHAnsi"/>
        </w:rPr>
      </w:pPr>
      <w:r w:rsidRPr="00590929">
        <w:rPr>
          <w:rFonts w:cstheme="minorHAnsi"/>
          <w:b/>
          <w:bCs/>
        </w:rPr>
        <w:tab/>
      </w:r>
      <w:r w:rsidR="00204DB5" w:rsidRPr="00590929">
        <w:rPr>
          <w:rFonts w:eastAsia="Times New Roman" w:cstheme="minorHAnsi"/>
        </w:rPr>
        <w:t xml:space="preserve">This RFP, any resulting Contract and all performance thereunder, transactions and subsequent amendments thereto between </w:t>
      </w:r>
      <w:r w:rsidR="00204DB5" w:rsidRPr="00590929">
        <w:rPr>
          <w:rFonts w:eastAsia="Times New Roman" w:cstheme="minorHAnsi"/>
          <w:snapToGrid w:val="0"/>
          <w:color w:val="000000"/>
        </w:rPr>
        <w:t xml:space="preserve">Respondent(s) or Contractor(s) </w:t>
      </w:r>
      <w:r w:rsidR="00204DB5" w:rsidRPr="00590929">
        <w:rPr>
          <w:rFonts w:eastAsia="Times New Roman" w:cstheme="minorHAnsi"/>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590929" w:rsidRDefault="00116DDC" w:rsidP="002C45B2">
      <w:pPr>
        <w:tabs>
          <w:tab w:val="left" w:pos="540"/>
        </w:tabs>
        <w:spacing w:after="0" w:line="240" w:lineRule="auto"/>
        <w:ind w:left="540" w:hanging="540"/>
        <w:rPr>
          <w:rFonts w:eastAsia="Times New Roman" w:cstheme="minorHAnsi"/>
        </w:rPr>
      </w:pPr>
    </w:p>
    <w:p w14:paraId="22BB3BE4" w14:textId="0704B96B" w:rsidR="00C81157" w:rsidRPr="00590929" w:rsidRDefault="003E6BBC" w:rsidP="002C45B2">
      <w:pPr>
        <w:tabs>
          <w:tab w:val="left" w:pos="540"/>
        </w:tabs>
        <w:spacing w:after="0" w:line="240" w:lineRule="auto"/>
        <w:rPr>
          <w:rFonts w:cstheme="minorHAnsi"/>
          <w:b/>
          <w:bCs/>
        </w:rPr>
      </w:pPr>
      <w:r w:rsidRPr="00590929">
        <w:rPr>
          <w:rFonts w:cstheme="minorHAnsi"/>
          <w:b/>
          <w:bCs/>
        </w:rPr>
        <w:t>9</w:t>
      </w:r>
      <w:r w:rsidR="004C3CCF" w:rsidRPr="00590929">
        <w:rPr>
          <w:rFonts w:cstheme="minorHAnsi"/>
          <w:b/>
          <w:bCs/>
        </w:rPr>
        <w:t>.1</w:t>
      </w:r>
      <w:r w:rsidR="000C75E9" w:rsidRPr="00590929">
        <w:rPr>
          <w:rFonts w:cstheme="minorHAnsi"/>
          <w:b/>
          <w:bCs/>
        </w:rPr>
        <w:t>2</w:t>
      </w:r>
      <w:r w:rsidR="004C3CCF" w:rsidRPr="00590929">
        <w:rPr>
          <w:rFonts w:cstheme="minorHAnsi"/>
          <w:b/>
          <w:bCs/>
        </w:rPr>
        <w:tab/>
        <w:t>Proprietary Information</w:t>
      </w:r>
    </w:p>
    <w:p w14:paraId="1CABF99B" w14:textId="07AEB196" w:rsidR="000C75E9" w:rsidRPr="00590929" w:rsidRDefault="00C81157" w:rsidP="002C45B2">
      <w:pPr>
        <w:tabs>
          <w:tab w:val="left" w:pos="540"/>
        </w:tabs>
        <w:spacing w:after="0" w:line="240" w:lineRule="auto"/>
        <w:ind w:left="540" w:hanging="540"/>
        <w:rPr>
          <w:rFonts w:cstheme="minorHAnsi"/>
        </w:rPr>
      </w:pPr>
      <w:r w:rsidRPr="00590929">
        <w:rPr>
          <w:rFonts w:cstheme="minorHAnsi"/>
          <w:b/>
          <w:bCs/>
        </w:rPr>
        <w:tab/>
      </w:r>
      <w:r w:rsidR="000C75E9" w:rsidRPr="00590929">
        <w:rPr>
          <w:rFonts w:cstheme="minorHAnsi"/>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590929">
        <w:rPr>
          <w:rFonts w:cstheme="minorHAnsi"/>
          <w:u w:val="single"/>
        </w:rPr>
        <w:t>Respondent is hereby cautioned that any part of its bid that is considered confidential, proprietary, or trade secret, must be labeled as such and submitted separate</w:t>
      </w:r>
      <w:r w:rsidR="00263714" w:rsidRPr="00590929">
        <w:rPr>
          <w:rFonts w:cstheme="minorHAnsi"/>
          <w:u w:val="single"/>
        </w:rPr>
        <w:t>ly</w:t>
      </w:r>
      <w:r w:rsidR="00957DB4" w:rsidRPr="00590929">
        <w:rPr>
          <w:rFonts w:cstheme="minorHAnsi"/>
          <w:u w:val="single"/>
        </w:rPr>
        <w:t xml:space="preserve"> in the proper portal</w:t>
      </w:r>
      <w:r w:rsidR="000C75E9" w:rsidRPr="00590929">
        <w:rPr>
          <w:rFonts w:cstheme="minorHAnsi"/>
          <w:u w:val="single"/>
        </w:rPr>
        <w:t>, and can only be protected to the extent permitted by Arkansas law</w:t>
      </w:r>
      <w:r w:rsidR="000C75E9" w:rsidRPr="00590929">
        <w:rPr>
          <w:rFonts w:cstheme="minorHAnsi"/>
        </w:rPr>
        <w:t>.</w:t>
      </w:r>
    </w:p>
    <w:p w14:paraId="0C93827C" w14:textId="77777777" w:rsidR="000C75E9" w:rsidRPr="00590929" w:rsidRDefault="000C75E9" w:rsidP="002C45B2">
      <w:pPr>
        <w:tabs>
          <w:tab w:val="left" w:pos="540"/>
        </w:tabs>
        <w:spacing w:after="0" w:line="240" w:lineRule="auto"/>
        <w:ind w:left="540" w:hanging="540"/>
        <w:rPr>
          <w:rFonts w:cstheme="minorHAnsi"/>
        </w:rPr>
      </w:pPr>
    </w:p>
    <w:p w14:paraId="610E0C9A" w14:textId="475EDAE9" w:rsidR="00352556" w:rsidRPr="00590929" w:rsidRDefault="000C75E9" w:rsidP="002C45B2">
      <w:pPr>
        <w:tabs>
          <w:tab w:val="left" w:pos="540"/>
        </w:tabs>
        <w:spacing w:after="0" w:line="240" w:lineRule="auto"/>
        <w:ind w:left="540" w:hanging="540"/>
        <w:rPr>
          <w:rFonts w:cstheme="minorHAnsi"/>
        </w:rPr>
      </w:pPr>
      <w:r w:rsidRPr="00590929">
        <w:rPr>
          <w:rFonts w:cstheme="minorHAnsi"/>
        </w:rPr>
        <w:tab/>
      </w:r>
      <w:r w:rsidRPr="00590929">
        <w:rPr>
          <w:rFonts w:cstheme="minorHAnsi"/>
          <w:b/>
          <w:bCs/>
          <w:u w:val="double"/>
        </w:rPr>
        <w:t>Note of Caution</w:t>
      </w:r>
      <w:r w:rsidRPr="00590929">
        <w:rPr>
          <w:rFonts w:cstheme="minorHAnsi"/>
        </w:rPr>
        <w:t xml:space="preserve">:  Respondents should not attempt to mark the entire </w:t>
      </w:r>
      <w:r w:rsidR="00C42DFB" w:rsidRPr="00590929">
        <w:rPr>
          <w:rFonts w:cstheme="minorHAnsi"/>
        </w:rPr>
        <w:t>P</w:t>
      </w:r>
      <w:r w:rsidRPr="00590929">
        <w:rPr>
          <w:rFonts w:cstheme="minorHAnsi"/>
        </w:rPr>
        <w:t>roposal as "proprietary" or submit letterhead or similarly customized paper within the proposal to reference the page(s) as "Confidential" unless the information is s</w:t>
      </w:r>
      <w:r w:rsidR="00263714" w:rsidRPr="00590929">
        <w:rPr>
          <w:rFonts w:cstheme="minorHAnsi"/>
        </w:rPr>
        <w:t>ubmitt</w:t>
      </w:r>
      <w:r w:rsidRPr="00590929">
        <w:rPr>
          <w:rFonts w:cstheme="minorHAnsi"/>
        </w:rPr>
        <w:t xml:space="preserve">ed separately and identified as proprietary.  Acceptable proprietary items may include references, resumes, and financials or system/software/hardware manuals.  </w:t>
      </w:r>
      <w:r w:rsidRPr="00590929">
        <w:rPr>
          <w:rFonts w:cstheme="minorHAnsi"/>
          <w:b/>
        </w:rPr>
        <w:t>Costs and pricing terms are not considered as proprietary</w:t>
      </w:r>
      <w:r w:rsidRPr="00590929">
        <w:rPr>
          <w:rFonts w:cstheme="minorHAnsi"/>
        </w:rPr>
        <w:t>.</w:t>
      </w:r>
    </w:p>
    <w:p w14:paraId="4A6330E7" w14:textId="77777777" w:rsidR="005936BA" w:rsidRPr="00590929" w:rsidRDefault="005936BA" w:rsidP="002C45B2">
      <w:pPr>
        <w:tabs>
          <w:tab w:val="left" w:pos="540"/>
        </w:tabs>
        <w:spacing w:after="0" w:line="240" w:lineRule="auto"/>
        <w:rPr>
          <w:rFonts w:cstheme="minorHAnsi"/>
          <w:b/>
          <w:bCs/>
        </w:rPr>
      </w:pPr>
    </w:p>
    <w:p w14:paraId="41B46B15" w14:textId="3D60E4A7" w:rsidR="000A302F" w:rsidRPr="00590929" w:rsidRDefault="003E6BBC" w:rsidP="002C45B2">
      <w:pPr>
        <w:tabs>
          <w:tab w:val="left" w:pos="540"/>
        </w:tabs>
        <w:spacing w:after="0" w:line="240" w:lineRule="auto"/>
        <w:rPr>
          <w:rFonts w:cstheme="minorHAnsi"/>
          <w:b/>
        </w:rPr>
      </w:pPr>
      <w:r w:rsidRPr="00590929">
        <w:rPr>
          <w:rFonts w:cstheme="minorHAnsi"/>
          <w:b/>
        </w:rPr>
        <w:t>9</w:t>
      </w:r>
      <w:r w:rsidR="0004641D" w:rsidRPr="00590929">
        <w:rPr>
          <w:rFonts w:cstheme="minorHAnsi"/>
          <w:b/>
        </w:rPr>
        <w:t>.1</w:t>
      </w:r>
      <w:r w:rsidR="000C75E9" w:rsidRPr="00590929">
        <w:rPr>
          <w:rFonts w:cstheme="minorHAnsi"/>
          <w:b/>
        </w:rPr>
        <w:t>3</w:t>
      </w:r>
      <w:r w:rsidR="0004641D" w:rsidRPr="00590929">
        <w:rPr>
          <w:rFonts w:cstheme="minorHAnsi"/>
          <w:b/>
        </w:rPr>
        <w:tab/>
        <w:t>Disclosure</w:t>
      </w:r>
      <w:bookmarkStart w:id="14" w:name="_Hlk497221491"/>
    </w:p>
    <w:p w14:paraId="206891B5" w14:textId="23745A2E" w:rsidR="00DA5053" w:rsidRPr="00590929" w:rsidRDefault="00350527" w:rsidP="002C45B2">
      <w:pPr>
        <w:tabs>
          <w:tab w:val="left" w:pos="540"/>
        </w:tabs>
        <w:spacing w:after="0" w:line="240" w:lineRule="auto"/>
        <w:rPr>
          <w:rFonts w:cstheme="minorHAnsi"/>
          <w:b/>
        </w:rPr>
      </w:pPr>
      <w:r w:rsidRPr="00590929">
        <w:rPr>
          <w:rFonts w:cstheme="minorHAnsi"/>
          <w:b/>
        </w:rPr>
        <w:tab/>
      </w:r>
    </w:p>
    <w:p w14:paraId="6E83F22A" w14:textId="77777777" w:rsidR="00CA0CF0" w:rsidRPr="00590929" w:rsidRDefault="00CA0CF0" w:rsidP="003349A3">
      <w:pPr>
        <w:pStyle w:val="ListParagraph"/>
        <w:numPr>
          <w:ilvl w:val="0"/>
          <w:numId w:val="46"/>
        </w:numPr>
        <w:tabs>
          <w:tab w:val="left" w:pos="540"/>
        </w:tabs>
        <w:rPr>
          <w:rFonts w:asciiTheme="minorHAnsi" w:hAnsiTheme="minorHAnsi" w:cstheme="minorHAnsi"/>
          <w:b/>
          <w:sz w:val="22"/>
          <w:szCs w:val="22"/>
        </w:rPr>
      </w:pPr>
      <w:bookmarkStart w:id="15" w:name="_Hlk497220876"/>
      <w:r w:rsidRPr="00590929">
        <w:rPr>
          <w:rFonts w:asciiTheme="minorHAnsi" w:hAnsiTheme="minorHAnsi" w:cstheme="minorHAnsi"/>
          <w:b/>
          <w:sz w:val="22"/>
          <w:szCs w:val="22"/>
        </w:rPr>
        <w:t>Contract and Grant Disclosure</w:t>
      </w:r>
    </w:p>
    <w:p w14:paraId="56EE280C" w14:textId="53EE7CE5" w:rsidR="00CA0CF0" w:rsidRPr="00590929" w:rsidRDefault="00755413" w:rsidP="002C45B2">
      <w:pPr>
        <w:pStyle w:val="ListParagraph"/>
        <w:tabs>
          <w:tab w:val="left" w:pos="540"/>
        </w:tabs>
        <w:ind w:left="900"/>
        <w:rPr>
          <w:rFonts w:asciiTheme="minorHAnsi" w:hAnsiTheme="minorHAnsi" w:cstheme="minorHAnsi"/>
          <w:sz w:val="22"/>
          <w:szCs w:val="22"/>
        </w:rPr>
      </w:pPr>
      <w:r w:rsidRPr="00590929">
        <w:rPr>
          <w:rFonts w:asciiTheme="minorHAnsi" w:hAnsiTheme="minorHAnsi" w:cstheme="minorHAnsi"/>
          <w:sz w:val="22"/>
          <w:szCs w:val="22"/>
        </w:rPr>
        <w:t>Disclosure is a condition of the resulting Contract and UA</w:t>
      </w:r>
      <w:r w:rsidR="00CA0CF0" w:rsidRPr="00590929">
        <w:rPr>
          <w:rFonts w:asciiTheme="minorHAnsi" w:hAnsiTheme="minorHAnsi" w:cstheme="minorHAnsi"/>
          <w:sz w:val="22"/>
          <w:szCs w:val="22"/>
        </w:rPr>
        <w:t xml:space="preserve"> cannot enter into any contract for which disclosure is not made.  Arkansas’s Executive Order 98-04 requires all potential contractors disclose whether the individual or anyone who owns or controls the business is a member of the Arkansas General Assembly, constitutional </w:t>
      </w:r>
      <w:r w:rsidR="00CA0CF0" w:rsidRPr="00590929">
        <w:rPr>
          <w:rFonts w:asciiTheme="minorHAnsi" w:hAnsiTheme="minorHAnsi" w:cstheme="minorHAnsi"/>
          <w:sz w:val="22"/>
          <w:szCs w:val="22"/>
        </w:rPr>
        <w:lastRenderedPageBreak/>
        <w:t>officer, state board or commission member, state employee, or the spouse or family member of any of these.  If this applies to Respondent’s business, Respondent must state so in writing.</w:t>
      </w:r>
    </w:p>
    <w:p w14:paraId="098338B1" w14:textId="77777777" w:rsidR="00CA0CF0" w:rsidRPr="00590929" w:rsidRDefault="00CA0CF0" w:rsidP="002C45B2">
      <w:pPr>
        <w:tabs>
          <w:tab w:val="left" w:pos="540"/>
        </w:tabs>
        <w:spacing w:after="0" w:line="240" w:lineRule="auto"/>
        <w:ind w:left="540" w:hanging="540"/>
        <w:rPr>
          <w:rFonts w:cstheme="minorHAnsi"/>
        </w:rPr>
      </w:pPr>
    </w:p>
    <w:p w14:paraId="0A229A19" w14:textId="77777777" w:rsidR="00CA0CF0" w:rsidRPr="00590929" w:rsidRDefault="00CA0CF0" w:rsidP="003349A3">
      <w:pPr>
        <w:pStyle w:val="ListParagraph"/>
        <w:numPr>
          <w:ilvl w:val="0"/>
          <w:numId w:val="46"/>
        </w:numPr>
        <w:tabs>
          <w:tab w:val="left" w:pos="540"/>
        </w:tabs>
        <w:rPr>
          <w:rFonts w:asciiTheme="minorHAnsi" w:hAnsiTheme="minorHAnsi" w:cstheme="minorHAnsi"/>
          <w:b/>
          <w:sz w:val="22"/>
          <w:szCs w:val="22"/>
        </w:rPr>
      </w:pPr>
      <w:r w:rsidRPr="00590929">
        <w:rPr>
          <w:rFonts w:asciiTheme="minorHAnsi" w:hAnsiTheme="minorHAnsi" w:cstheme="minorHAnsi"/>
          <w:b/>
          <w:sz w:val="22"/>
          <w:szCs w:val="22"/>
        </w:rPr>
        <w:t>Respondent Conflict of Interest Form</w:t>
      </w:r>
    </w:p>
    <w:p w14:paraId="2365CB3C" w14:textId="6C7E629B" w:rsidR="008D2E51" w:rsidRPr="00590929" w:rsidRDefault="00CA0CF0" w:rsidP="002C45B2">
      <w:pPr>
        <w:pStyle w:val="ListParagraph"/>
        <w:ind w:left="900"/>
        <w:rPr>
          <w:rFonts w:asciiTheme="minorHAnsi" w:hAnsiTheme="minorHAnsi" w:cstheme="minorHAnsi"/>
          <w:b/>
          <w:sz w:val="22"/>
          <w:szCs w:val="22"/>
        </w:rPr>
      </w:pPr>
      <w:r w:rsidRPr="00590929">
        <w:rPr>
          <w:rFonts w:asciiTheme="minorHAnsi" w:hAnsiTheme="minorHAnsi" w:cstheme="minorHAnsi"/>
          <w:sz w:val="22"/>
          <w:szCs w:val="22"/>
        </w:rPr>
        <w:t xml:space="preserve">Only when applicable, for any RFP that requires the disclosure of existing conflict of interest circumstances, Respondent should complete the </w:t>
      </w:r>
      <w:r w:rsidRPr="00590929">
        <w:rPr>
          <w:rFonts w:asciiTheme="minorHAnsi" w:hAnsiTheme="minorHAnsi" w:cstheme="minorHAnsi"/>
          <w:i/>
          <w:sz w:val="22"/>
          <w:szCs w:val="22"/>
        </w:rPr>
        <w:t>Bidder Conflict of Interest Form</w:t>
      </w:r>
      <w:r w:rsidRPr="00590929">
        <w:rPr>
          <w:rFonts w:asciiTheme="minorHAnsi" w:hAnsiTheme="minorHAnsi" w:cstheme="minorHAnsi"/>
          <w:sz w:val="22"/>
          <w:szCs w:val="22"/>
        </w:rPr>
        <w:t xml:space="preserve"> and submit with bid Proposal.  It is the responsibility of Respondent desiring to be considered for a bid award to complete and return this form, along with the </w:t>
      </w:r>
      <w:r w:rsidRPr="00590929">
        <w:rPr>
          <w:rFonts w:asciiTheme="minorHAnsi" w:hAnsiTheme="minorHAnsi" w:cstheme="minorHAnsi"/>
          <w:i/>
          <w:sz w:val="22"/>
          <w:szCs w:val="22"/>
        </w:rPr>
        <w:t>Contract and Grant Disclosure and Certification Form</w:t>
      </w:r>
      <w:r w:rsidRPr="00590929">
        <w:rPr>
          <w:rFonts w:asciiTheme="minorHAnsi" w:hAnsiTheme="minorHAnsi" w:cstheme="minorHAnsi"/>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590929" w:rsidRDefault="00DA5053" w:rsidP="002C45B2">
      <w:pPr>
        <w:pStyle w:val="ListParagraph"/>
        <w:tabs>
          <w:tab w:val="left" w:pos="540"/>
        </w:tabs>
        <w:ind w:left="900"/>
        <w:rPr>
          <w:rFonts w:asciiTheme="minorHAnsi" w:hAnsiTheme="minorHAnsi" w:cstheme="minorHAnsi"/>
          <w:b/>
          <w:sz w:val="22"/>
          <w:szCs w:val="22"/>
        </w:rPr>
      </w:pPr>
      <w:r w:rsidRPr="00590929">
        <w:rPr>
          <w:rFonts w:asciiTheme="minorHAnsi" w:hAnsiTheme="minorHAnsi" w:cstheme="minorHAnsi"/>
          <w:b/>
          <w:sz w:val="22"/>
          <w:szCs w:val="22"/>
        </w:rPr>
        <w:tab/>
      </w:r>
    </w:p>
    <w:p w14:paraId="5D4F7E10" w14:textId="6C7591CD" w:rsidR="00FF26EE" w:rsidRPr="00590929" w:rsidRDefault="003E6BBC" w:rsidP="002C45B2">
      <w:pPr>
        <w:tabs>
          <w:tab w:val="left" w:pos="540"/>
        </w:tabs>
        <w:spacing w:after="0" w:line="240" w:lineRule="auto"/>
        <w:rPr>
          <w:rFonts w:cstheme="minorHAnsi"/>
          <w:b/>
        </w:rPr>
      </w:pPr>
      <w:r w:rsidRPr="00590929">
        <w:rPr>
          <w:rFonts w:cstheme="minorHAnsi"/>
          <w:b/>
        </w:rPr>
        <w:t>9</w:t>
      </w:r>
      <w:r w:rsidR="00882E3C" w:rsidRPr="00590929">
        <w:rPr>
          <w:rFonts w:cstheme="minorHAnsi"/>
          <w:b/>
        </w:rPr>
        <w:t>.1</w:t>
      </w:r>
      <w:r w:rsidR="000C75E9" w:rsidRPr="00590929">
        <w:rPr>
          <w:rFonts w:cstheme="minorHAnsi"/>
          <w:b/>
        </w:rPr>
        <w:t>4</w:t>
      </w:r>
      <w:r w:rsidR="00882E3C" w:rsidRPr="00590929">
        <w:rPr>
          <w:rFonts w:cstheme="minorHAnsi"/>
          <w:b/>
        </w:rPr>
        <w:tab/>
        <w:t>Proposal Modification</w:t>
      </w:r>
    </w:p>
    <w:p w14:paraId="5757FFDA" w14:textId="6875F784" w:rsidR="009E7C1F" w:rsidRPr="00590929" w:rsidRDefault="00CA0CF0" w:rsidP="002C45B2">
      <w:pPr>
        <w:tabs>
          <w:tab w:val="left" w:pos="540"/>
        </w:tabs>
        <w:spacing w:after="0" w:line="240" w:lineRule="auto"/>
        <w:ind w:left="540"/>
        <w:rPr>
          <w:rFonts w:cstheme="minorHAnsi"/>
        </w:rPr>
      </w:pPr>
      <w:r w:rsidRPr="00590929">
        <w:rPr>
          <w:rFonts w:cstheme="minorHAnsi"/>
        </w:rPr>
        <w:t>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590929" w:rsidRDefault="00DC1811" w:rsidP="002C45B2">
      <w:pPr>
        <w:tabs>
          <w:tab w:val="left" w:pos="540"/>
        </w:tabs>
        <w:spacing w:after="0" w:line="240" w:lineRule="auto"/>
        <w:rPr>
          <w:rFonts w:cstheme="minorHAnsi"/>
          <w:b/>
        </w:rPr>
      </w:pPr>
    </w:p>
    <w:p w14:paraId="7F52FE9D" w14:textId="193620DF" w:rsidR="00D3308A" w:rsidRPr="00590929" w:rsidRDefault="003E6BBC" w:rsidP="002C45B2">
      <w:pPr>
        <w:tabs>
          <w:tab w:val="left" w:pos="540"/>
        </w:tabs>
        <w:spacing w:after="0" w:line="240" w:lineRule="auto"/>
        <w:rPr>
          <w:rFonts w:cstheme="minorHAnsi"/>
          <w:b/>
        </w:rPr>
      </w:pPr>
      <w:r w:rsidRPr="00590929">
        <w:rPr>
          <w:rFonts w:cstheme="minorHAnsi"/>
          <w:b/>
        </w:rPr>
        <w:t>9</w:t>
      </w:r>
      <w:r w:rsidR="00565862" w:rsidRPr="00590929">
        <w:rPr>
          <w:rFonts w:cstheme="minorHAnsi"/>
          <w:b/>
        </w:rPr>
        <w:t>.1</w:t>
      </w:r>
      <w:r w:rsidR="008C772F" w:rsidRPr="00590929">
        <w:rPr>
          <w:rFonts w:cstheme="minorHAnsi"/>
          <w:b/>
        </w:rPr>
        <w:t>5</w:t>
      </w:r>
      <w:r w:rsidR="00565862" w:rsidRPr="00590929">
        <w:rPr>
          <w:rFonts w:cstheme="minorHAnsi"/>
          <w:b/>
        </w:rPr>
        <w:tab/>
        <w:t>Prime Contractor Responsibility</w:t>
      </w:r>
    </w:p>
    <w:p w14:paraId="2DFEBA0F" w14:textId="2513C82A" w:rsidR="00565862" w:rsidRPr="00590929" w:rsidRDefault="002C38E4" w:rsidP="002C45B2">
      <w:pPr>
        <w:tabs>
          <w:tab w:val="left" w:pos="540"/>
        </w:tabs>
        <w:spacing w:after="0" w:line="240" w:lineRule="auto"/>
        <w:ind w:left="540"/>
        <w:rPr>
          <w:rFonts w:cstheme="minorHAnsi"/>
        </w:rPr>
      </w:pPr>
      <w:r w:rsidRPr="00590929">
        <w:rPr>
          <w:rFonts w:cstheme="minorHAnsi"/>
        </w:rPr>
        <w:t>Single and joint Respondent bids and multiple bids by Respondents are acceptable.  However, the selected Respondent(s) will be required to assume prime contractor responsibility for the Contract and will be the sole point of contact with regard to the award of this RFP.</w:t>
      </w:r>
    </w:p>
    <w:p w14:paraId="1C46B803" w14:textId="77777777" w:rsidR="00A14449" w:rsidRPr="00590929" w:rsidRDefault="00A14449" w:rsidP="002C45B2">
      <w:pPr>
        <w:tabs>
          <w:tab w:val="left" w:pos="540"/>
        </w:tabs>
        <w:spacing w:after="0" w:line="240" w:lineRule="auto"/>
        <w:rPr>
          <w:rFonts w:cstheme="minorHAnsi"/>
          <w:b/>
        </w:rPr>
      </w:pPr>
    </w:p>
    <w:p w14:paraId="1B85B6A2" w14:textId="782268A9" w:rsidR="00B84B48" w:rsidRPr="00590929" w:rsidRDefault="003E6BBC" w:rsidP="002C45B2">
      <w:pPr>
        <w:tabs>
          <w:tab w:val="left" w:pos="540"/>
        </w:tabs>
        <w:spacing w:after="0" w:line="240" w:lineRule="auto"/>
        <w:rPr>
          <w:rFonts w:cstheme="minorHAnsi"/>
          <w:b/>
        </w:rPr>
      </w:pPr>
      <w:r w:rsidRPr="00590929">
        <w:rPr>
          <w:rFonts w:cstheme="minorHAnsi"/>
          <w:b/>
        </w:rPr>
        <w:t>9</w:t>
      </w:r>
      <w:r w:rsidR="007078B9" w:rsidRPr="00590929">
        <w:rPr>
          <w:rFonts w:cstheme="minorHAnsi"/>
          <w:b/>
        </w:rPr>
        <w:t>.1</w:t>
      </w:r>
      <w:r w:rsidR="008C772F" w:rsidRPr="00590929">
        <w:rPr>
          <w:rFonts w:cstheme="minorHAnsi"/>
          <w:b/>
        </w:rPr>
        <w:t>6</w:t>
      </w:r>
      <w:r w:rsidR="007078B9" w:rsidRPr="00590929">
        <w:rPr>
          <w:rFonts w:cstheme="minorHAnsi"/>
          <w:b/>
        </w:rPr>
        <w:tab/>
        <w:t>Period of Firm Proposal</w:t>
      </w:r>
    </w:p>
    <w:p w14:paraId="73BC1BC5" w14:textId="370B312A" w:rsidR="007078B9" w:rsidRPr="00590929" w:rsidRDefault="00B84B48" w:rsidP="002C45B2">
      <w:pPr>
        <w:tabs>
          <w:tab w:val="left" w:pos="540"/>
        </w:tabs>
        <w:spacing w:after="0" w:line="240" w:lineRule="auto"/>
        <w:ind w:left="540" w:hanging="540"/>
        <w:rPr>
          <w:rFonts w:cstheme="minorHAnsi"/>
        </w:rPr>
      </w:pPr>
      <w:r w:rsidRPr="00590929">
        <w:rPr>
          <w:rFonts w:cstheme="minorHAnsi"/>
          <w:b/>
        </w:rPr>
        <w:tab/>
      </w:r>
      <w:r w:rsidR="00357616" w:rsidRPr="00590929">
        <w:rPr>
          <w:rFonts w:cstheme="minorHAnsi"/>
          <w:u w:val="single"/>
        </w:rPr>
        <w:t xml:space="preserve">Prices for the proposed services must be kept firm for </w:t>
      </w:r>
      <w:r w:rsidR="00357616" w:rsidRPr="00590929">
        <w:rPr>
          <w:rFonts w:cstheme="minorHAnsi"/>
          <w:bCs/>
          <w:u w:val="single"/>
        </w:rPr>
        <w:t xml:space="preserve">at least one hundred </w:t>
      </w:r>
      <w:r w:rsidR="00636350" w:rsidRPr="00590929">
        <w:rPr>
          <w:rFonts w:cstheme="minorHAnsi"/>
          <w:bCs/>
          <w:u w:val="single"/>
        </w:rPr>
        <w:t xml:space="preserve">fifty </w:t>
      </w:r>
      <w:r w:rsidR="00357616" w:rsidRPr="00590929">
        <w:rPr>
          <w:rFonts w:cstheme="minorHAnsi"/>
          <w:bCs/>
          <w:u w:val="single"/>
        </w:rPr>
        <w:t>(</w:t>
      </w:r>
      <w:r w:rsidR="00636350" w:rsidRPr="00590929">
        <w:rPr>
          <w:rFonts w:cstheme="minorHAnsi"/>
          <w:bCs/>
          <w:u w:val="single"/>
        </w:rPr>
        <w:t>150</w:t>
      </w:r>
      <w:r w:rsidR="00357616" w:rsidRPr="00590929">
        <w:rPr>
          <w:rFonts w:cstheme="minorHAnsi"/>
          <w:bCs/>
          <w:u w:val="single"/>
        </w:rPr>
        <w:t>) days</w:t>
      </w:r>
      <w:r w:rsidR="00357616" w:rsidRPr="00590929">
        <w:rPr>
          <w:rFonts w:cstheme="minorHAnsi"/>
          <w:u w:val="single"/>
        </w:rPr>
        <w:t xml:space="preserve"> after the Proposal Due Date specified on the cover sheet of this RFP</w:t>
      </w:r>
      <w:r w:rsidR="00357616" w:rsidRPr="00590929">
        <w:rPr>
          <w:rFonts w:cstheme="minorHAnsi"/>
        </w:rPr>
        <w:t xml:space="preserve">.  Firm Proposals for periods of less than this number of days may be considered non-responsive.  The Respondent may specify a longer period of firm price than indicated here.  If no period is indicated by the Respondent in the Proposal, the price will be firm for one hundred </w:t>
      </w:r>
      <w:r w:rsidR="00590929" w:rsidRPr="00590929">
        <w:rPr>
          <w:rFonts w:cstheme="minorHAnsi"/>
        </w:rPr>
        <w:t>fifty</w:t>
      </w:r>
      <w:r w:rsidR="00357616" w:rsidRPr="00590929">
        <w:rPr>
          <w:rFonts w:cstheme="minorHAnsi"/>
        </w:rPr>
        <w:t xml:space="preserve"> (1</w:t>
      </w:r>
      <w:r w:rsidR="00590929" w:rsidRPr="00590929">
        <w:rPr>
          <w:rFonts w:cstheme="minorHAnsi"/>
        </w:rPr>
        <w:t>5</w:t>
      </w:r>
      <w:r w:rsidR="00357616" w:rsidRPr="00590929">
        <w:rPr>
          <w:rFonts w:cstheme="minorHAnsi"/>
        </w:rPr>
        <w:t>0) days or until written notice to the contrary is received from the Respondent, whichever is longer.</w:t>
      </w:r>
    </w:p>
    <w:p w14:paraId="751A16CD" w14:textId="77777777" w:rsidR="00495933" w:rsidRPr="00590929" w:rsidRDefault="00495933" w:rsidP="002C45B2">
      <w:pPr>
        <w:tabs>
          <w:tab w:val="left" w:pos="540"/>
        </w:tabs>
        <w:spacing w:after="0" w:line="240" w:lineRule="auto"/>
        <w:ind w:left="540" w:hanging="540"/>
        <w:rPr>
          <w:rFonts w:cstheme="minorHAnsi"/>
        </w:rPr>
      </w:pPr>
    </w:p>
    <w:p w14:paraId="593EEA6F" w14:textId="78C35E9F" w:rsidR="00CB1257" w:rsidRPr="00590929" w:rsidRDefault="003E6BBC" w:rsidP="002C45B2">
      <w:pPr>
        <w:tabs>
          <w:tab w:val="left" w:pos="540"/>
        </w:tabs>
        <w:spacing w:after="0" w:line="240" w:lineRule="auto"/>
        <w:rPr>
          <w:rFonts w:cstheme="minorHAnsi"/>
          <w:b/>
          <w:highlight w:val="yellow"/>
        </w:rPr>
      </w:pPr>
      <w:commentRangeStart w:id="16"/>
      <w:commentRangeStart w:id="17"/>
      <w:commentRangeStart w:id="18"/>
      <w:commentRangeStart w:id="19"/>
      <w:commentRangeStart w:id="20"/>
      <w:r w:rsidRPr="00590929">
        <w:rPr>
          <w:rFonts w:cstheme="minorHAnsi"/>
          <w:b/>
          <w:highlight w:val="yellow"/>
        </w:rPr>
        <w:t>9</w:t>
      </w:r>
      <w:r w:rsidR="00281237" w:rsidRPr="00590929">
        <w:rPr>
          <w:rFonts w:cstheme="minorHAnsi"/>
          <w:b/>
          <w:highlight w:val="yellow"/>
        </w:rPr>
        <w:t>.1</w:t>
      </w:r>
      <w:r w:rsidR="008C772F" w:rsidRPr="00590929">
        <w:rPr>
          <w:rFonts w:cstheme="minorHAnsi"/>
          <w:b/>
          <w:highlight w:val="yellow"/>
        </w:rPr>
        <w:t>7</w:t>
      </w:r>
      <w:r w:rsidR="00281237" w:rsidRPr="00590929">
        <w:rPr>
          <w:rFonts w:cstheme="minorHAnsi"/>
          <w:b/>
          <w:highlight w:val="yellow"/>
        </w:rPr>
        <w:tab/>
      </w:r>
      <w:r w:rsidR="00CB1257" w:rsidRPr="00590929">
        <w:rPr>
          <w:rFonts w:cstheme="minorHAnsi"/>
          <w:b/>
          <w:highlight w:val="yellow"/>
        </w:rPr>
        <w:t>Warranty</w:t>
      </w:r>
      <w:commentRangeEnd w:id="16"/>
      <w:r w:rsidR="00C965B2" w:rsidRPr="00590929">
        <w:rPr>
          <w:rStyle w:val="CommentReference"/>
          <w:rFonts w:cstheme="minorHAnsi"/>
          <w:b/>
          <w:sz w:val="22"/>
          <w:szCs w:val="22"/>
          <w:highlight w:val="yellow"/>
        </w:rPr>
        <w:commentReference w:id="16"/>
      </w:r>
      <w:commentRangeEnd w:id="17"/>
      <w:r w:rsidR="004D06BC" w:rsidRPr="00590929">
        <w:rPr>
          <w:rStyle w:val="CommentReference"/>
          <w:rFonts w:cstheme="minorHAnsi"/>
          <w:highlight w:val="yellow"/>
        </w:rPr>
        <w:commentReference w:id="17"/>
      </w:r>
      <w:commentRangeEnd w:id="18"/>
      <w:r w:rsidR="00174C93" w:rsidRPr="00590929">
        <w:rPr>
          <w:rStyle w:val="CommentReference"/>
          <w:rFonts w:cstheme="minorHAnsi"/>
          <w:highlight w:val="yellow"/>
        </w:rPr>
        <w:commentReference w:id="18"/>
      </w:r>
      <w:commentRangeEnd w:id="19"/>
      <w:r w:rsidR="00174C93" w:rsidRPr="00590929">
        <w:rPr>
          <w:rStyle w:val="CommentReference"/>
          <w:rFonts w:cstheme="minorHAnsi"/>
          <w:highlight w:val="yellow"/>
        </w:rPr>
        <w:commentReference w:id="19"/>
      </w:r>
      <w:commentRangeEnd w:id="20"/>
      <w:r w:rsidR="003A51B6">
        <w:rPr>
          <w:rStyle w:val="CommentReference"/>
        </w:rPr>
        <w:commentReference w:id="20"/>
      </w:r>
    </w:p>
    <w:p w14:paraId="5DB4843B" w14:textId="1052BF5F" w:rsidR="00CB1257" w:rsidRPr="00DF36D2" w:rsidRDefault="00CB1257" w:rsidP="002C45B2">
      <w:pPr>
        <w:pStyle w:val="MyNormal"/>
        <w:ind w:left="1260" w:hanging="1260"/>
        <w:jc w:val="left"/>
        <w:rPr>
          <w:rFonts w:asciiTheme="minorHAnsi" w:hAnsiTheme="minorHAnsi" w:cstheme="minorHAnsi"/>
          <w:szCs w:val="22"/>
        </w:rPr>
      </w:pPr>
      <w:r w:rsidRPr="00DF36D2">
        <w:rPr>
          <w:rFonts w:asciiTheme="minorHAnsi" w:hAnsiTheme="minorHAnsi" w:cstheme="minorHAnsi"/>
          <w:szCs w:val="22"/>
        </w:rPr>
        <w:tab/>
        <w:t xml:space="preserve">The </w:t>
      </w:r>
      <w:r w:rsidR="000B5770" w:rsidRPr="00DF36D2">
        <w:rPr>
          <w:rFonts w:asciiTheme="minorHAnsi" w:hAnsiTheme="minorHAnsi" w:cstheme="minorHAnsi"/>
          <w:szCs w:val="22"/>
        </w:rPr>
        <w:t>Respondent</w:t>
      </w:r>
      <w:r w:rsidRPr="00DF36D2">
        <w:rPr>
          <w:rFonts w:asciiTheme="minorHAnsi" w:hAnsiTheme="minorHAnsi" w:cstheme="minorHAnsi"/>
          <w:szCs w:val="22"/>
        </w:rPr>
        <w:t xml:space="preserve"> must:</w:t>
      </w:r>
    </w:p>
    <w:p w14:paraId="014E1F00" w14:textId="77777777" w:rsidR="00CB1257" w:rsidRPr="00DF36D2" w:rsidRDefault="00CB1257" w:rsidP="003349A3">
      <w:pPr>
        <w:pStyle w:val="MyNormal"/>
        <w:numPr>
          <w:ilvl w:val="0"/>
          <w:numId w:val="45"/>
        </w:numPr>
        <w:tabs>
          <w:tab w:val="clear" w:pos="2160"/>
          <w:tab w:val="left" w:pos="1620"/>
        </w:tabs>
        <w:jc w:val="left"/>
        <w:rPr>
          <w:rFonts w:asciiTheme="minorHAnsi" w:hAnsiTheme="minorHAnsi" w:cstheme="minorHAnsi"/>
          <w:szCs w:val="22"/>
        </w:rPr>
      </w:pPr>
      <w:r w:rsidRPr="00DF36D2">
        <w:rPr>
          <w:rFonts w:asciiTheme="minorHAnsi" w:hAnsiTheme="minorHAnsi" w:cstheme="minorHAnsi"/>
          <w:szCs w:val="22"/>
        </w:rPr>
        <w:t>Define the provisions of the warranty regarding response time for service and support.</w:t>
      </w:r>
    </w:p>
    <w:p w14:paraId="2D07E2FF" w14:textId="77777777" w:rsidR="00CB1257" w:rsidRPr="00DF36D2" w:rsidRDefault="00CB1257" w:rsidP="003349A3">
      <w:pPr>
        <w:pStyle w:val="MyNormal"/>
        <w:numPr>
          <w:ilvl w:val="0"/>
          <w:numId w:val="45"/>
        </w:numPr>
        <w:tabs>
          <w:tab w:val="clear" w:pos="2160"/>
          <w:tab w:val="left" w:pos="1620"/>
        </w:tabs>
        <w:jc w:val="left"/>
        <w:rPr>
          <w:rFonts w:asciiTheme="minorHAnsi" w:hAnsiTheme="minorHAnsi" w:cstheme="minorHAnsi"/>
          <w:szCs w:val="22"/>
        </w:rPr>
      </w:pPr>
      <w:r w:rsidRPr="00DF36D2">
        <w:rPr>
          <w:rFonts w:asciiTheme="minorHAnsi" w:hAnsiTheme="minorHAnsi" w:cstheme="minorHAnsi"/>
          <w:szCs w:val="22"/>
        </w:rPr>
        <w:t>Define the provisions of the warranty regarding system up time including maintenance windows.</w:t>
      </w:r>
    </w:p>
    <w:p w14:paraId="775416CE" w14:textId="77777777" w:rsidR="00CB1257" w:rsidRPr="00DF36D2" w:rsidRDefault="00CB1257" w:rsidP="003349A3">
      <w:pPr>
        <w:pStyle w:val="MyNormal"/>
        <w:numPr>
          <w:ilvl w:val="0"/>
          <w:numId w:val="45"/>
        </w:numPr>
        <w:tabs>
          <w:tab w:val="clear" w:pos="2160"/>
          <w:tab w:val="left" w:pos="1620"/>
        </w:tabs>
        <w:jc w:val="left"/>
        <w:rPr>
          <w:rFonts w:asciiTheme="minorHAnsi" w:hAnsiTheme="minorHAnsi" w:cstheme="minorHAnsi"/>
          <w:szCs w:val="22"/>
        </w:rPr>
      </w:pPr>
      <w:r w:rsidRPr="00DF36D2">
        <w:rPr>
          <w:rFonts w:asciiTheme="minorHAnsi" w:hAnsiTheme="minorHAnsi" w:cstheme="minorHAnsi"/>
          <w:szCs w:val="22"/>
        </w:rPr>
        <w:t>Outline the standard or proposed plan of action for correcting problems during the warranty period.</w:t>
      </w:r>
    </w:p>
    <w:p w14:paraId="59554B07" w14:textId="69CCF807" w:rsidR="00CB1257" w:rsidRPr="00DF36D2" w:rsidRDefault="00CB1257" w:rsidP="003349A3">
      <w:pPr>
        <w:pStyle w:val="MyNormal"/>
        <w:numPr>
          <w:ilvl w:val="0"/>
          <w:numId w:val="45"/>
        </w:numPr>
        <w:tabs>
          <w:tab w:val="clear" w:pos="2160"/>
          <w:tab w:val="left" w:pos="1620"/>
        </w:tabs>
        <w:jc w:val="left"/>
        <w:rPr>
          <w:rFonts w:asciiTheme="minorHAnsi" w:hAnsiTheme="minorHAnsi" w:cstheme="minorHAnsi"/>
          <w:szCs w:val="22"/>
        </w:rPr>
      </w:pPr>
      <w:r w:rsidRPr="00DF36D2">
        <w:rPr>
          <w:rFonts w:asciiTheme="minorHAnsi" w:hAnsiTheme="minorHAnsi" w:cstheme="minorHAnsi"/>
          <w:szCs w:val="22"/>
        </w:rPr>
        <w:t>Respondents must itemize any components, services, and labor that are excluded from warranty.</w:t>
      </w:r>
    </w:p>
    <w:p w14:paraId="51B094C1" w14:textId="5AAA6178" w:rsidR="00BE0BFF" w:rsidRPr="00590929" w:rsidRDefault="00BE0BFF" w:rsidP="00CB1257">
      <w:pPr>
        <w:tabs>
          <w:tab w:val="left" w:pos="540"/>
        </w:tabs>
        <w:spacing w:after="0" w:line="240" w:lineRule="auto"/>
        <w:jc w:val="both"/>
        <w:rPr>
          <w:rFonts w:cstheme="minorHAnsi"/>
          <w:b/>
        </w:rPr>
      </w:pPr>
    </w:p>
    <w:p w14:paraId="339F906D" w14:textId="1CFD3DEF" w:rsidR="00DA1EB4" w:rsidRPr="00590929" w:rsidRDefault="003E6BBC" w:rsidP="002C45B2">
      <w:pPr>
        <w:tabs>
          <w:tab w:val="left" w:pos="540"/>
        </w:tabs>
        <w:spacing w:after="0" w:line="240" w:lineRule="auto"/>
        <w:rPr>
          <w:rFonts w:cstheme="minorHAnsi"/>
          <w:b/>
        </w:rPr>
      </w:pPr>
      <w:r w:rsidRPr="00590929">
        <w:rPr>
          <w:rFonts w:cstheme="minorHAnsi"/>
          <w:b/>
        </w:rPr>
        <w:t>9</w:t>
      </w:r>
      <w:r w:rsidR="00CB1257" w:rsidRPr="00590929">
        <w:rPr>
          <w:rFonts w:cstheme="minorHAnsi"/>
          <w:b/>
        </w:rPr>
        <w:t>.1</w:t>
      </w:r>
      <w:r w:rsidR="008C772F" w:rsidRPr="00590929">
        <w:rPr>
          <w:rFonts w:cstheme="minorHAnsi"/>
          <w:b/>
        </w:rPr>
        <w:t>8</w:t>
      </w:r>
      <w:r w:rsidR="00CB1257" w:rsidRPr="00590929">
        <w:rPr>
          <w:rFonts w:cstheme="minorHAnsi"/>
          <w:b/>
        </w:rPr>
        <w:tab/>
      </w:r>
      <w:r w:rsidR="00281237" w:rsidRPr="00590929">
        <w:rPr>
          <w:rFonts w:cstheme="minorHAnsi"/>
          <w:b/>
        </w:rPr>
        <w:t>Errors and Omissions</w:t>
      </w:r>
    </w:p>
    <w:p w14:paraId="0B7474BA" w14:textId="2F5A828D" w:rsidR="00281237" w:rsidRPr="00590929" w:rsidRDefault="00DA1EB4" w:rsidP="002C45B2">
      <w:pPr>
        <w:tabs>
          <w:tab w:val="left" w:pos="540"/>
        </w:tabs>
        <w:spacing w:after="0" w:line="240" w:lineRule="auto"/>
        <w:ind w:left="540" w:hanging="540"/>
        <w:rPr>
          <w:rFonts w:cstheme="minorHAnsi"/>
          <w:b/>
        </w:rPr>
      </w:pPr>
      <w:r w:rsidRPr="00590929">
        <w:rPr>
          <w:rFonts w:cstheme="minorHAnsi"/>
          <w:b/>
        </w:rPr>
        <w:tab/>
      </w:r>
      <w:r w:rsidR="00A64A62" w:rsidRPr="00590929">
        <w:rPr>
          <w:rFonts w:cstheme="minorHAnsi"/>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590929" w:rsidRDefault="00F554E8" w:rsidP="002C45B2">
      <w:pPr>
        <w:tabs>
          <w:tab w:val="left" w:pos="540"/>
        </w:tabs>
        <w:spacing w:after="0" w:line="240" w:lineRule="auto"/>
        <w:rPr>
          <w:rFonts w:cstheme="minorHAnsi"/>
        </w:rPr>
      </w:pPr>
    </w:p>
    <w:p w14:paraId="019D2573" w14:textId="6C64A6AD" w:rsidR="00DA1EB4" w:rsidRPr="00590929" w:rsidRDefault="003E6BBC" w:rsidP="002C45B2">
      <w:pPr>
        <w:tabs>
          <w:tab w:val="left" w:pos="540"/>
        </w:tabs>
        <w:spacing w:after="0" w:line="240" w:lineRule="auto"/>
        <w:rPr>
          <w:rFonts w:cstheme="minorHAnsi"/>
          <w:b/>
        </w:rPr>
      </w:pPr>
      <w:r w:rsidRPr="00590929">
        <w:rPr>
          <w:rFonts w:cstheme="minorHAnsi"/>
          <w:b/>
        </w:rPr>
        <w:t>9</w:t>
      </w:r>
      <w:r w:rsidR="00F554E8" w:rsidRPr="00590929">
        <w:rPr>
          <w:rFonts w:cstheme="minorHAnsi"/>
          <w:b/>
        </w:rPr>
        <w:t>.</w:t>
      </w:r>
      <w:r w:rsidR="008C772F" w:rsidRPr="00590929">
        <w:rPr>
          <w:rFonts w:cstheme="minorHAnsi"/>
          <w:b/>
        </w:rPr>
        <w:t>19</w:t>
      </w:r>
      <w:r w:rsidR="00F554E8" w:rsidRPr="00590929">
        <w:rPr>
          <w:rFonts w:cstheme="minorHAnsi"/>
          <w:b/>
        </w:rPr>
        <w:tab/>
        <w:t>Award Responsibility</w:t>
      </w:r>
    </w:p>
    <w:p w14:paraId="2B35D805" w14:textId="77777777" w:rsidR="00BB3A84" w:rsidRPr="00590929" w:rsidRDefault="00BB3A84" w:rsidP="002C45B2">
      <w:pPr>
        <w:tabs>
          <w:tab w:val="left" w:pos="540"/>
        </w:tabs>
        <w:spacing w:after="0" w:line="240" w:lineRule="auto"/>
        <w:ind w:left="540"/>
        <w:rPr>
          <w:rFonts w:cstheme="minorHAnsi"/>
          <w:b/>
        </w:rPr>
      </w:pPr>
      <w:r w:rsidRPr="00590929">
        <w:rPr>
          <w:rFonts w:cstheme="minorHAnsi"/>
        </w:rPr>
        <w:lastRenderedPageBreak/>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590929" w:rsidRDefault="00BB3A84" w:rsidP="002C45B2">
      <w:pPr>
        <w:tabs>
          <w:tab w:val="left" w:pos="540"/>
        </w:tabs>
        <w:spacing w:after="0" w:line="240" w:lineRule="auto"/>
        <w:rPr>
          <w:rFonts w:cstheme="minorHAnsi"/>
        </w:rPr>
      </w:pPr>
    </w:p>
    <w:p w14:paraId="22CCDB92" w14:textId="0D75A773" w:rsidR="00F554E8" w:rsidRPr="00590929" w:rsidRDefault="00BB3A84" w:rsidP="002C45B2">
      <w:pPr>
        <w:tabs>
          <w:tab w:val="left" w:pos="540"/>
        </w:tabs>
        <w:spacing w:after="0" w:line="240" w:lineRule="auto"/>
        <w:ind w:left="540" w:hanging="540"/>
        <w:rPr>
          <w:rFonts w:cstheme="minorHAnsi"/>
        </w:rPr>
      </w:pPr>
      <w:r w:rsidRPr="00590929">
        <w:rPr>
          <w:rFonts w:cstheme="minorHAnsi"/>
        </w:rPr>
        <w:tab/>
        <w:t xml:space="preserve">Contract(s) will be awarded to the Respondent(s) whose </w:t>
      </w:r>
      <w:r w:rsidR="00CC0C94" w:rsidRPr="00590929">
        <w:rPr>
          <w:rFonts w:cstheme="minorHAnsi"/>
        </w:rPr>
        <w:t>P</w:t>
      </w:r>
      <w:r w:rsidRPr="00590929">
        <w:rPr>
          <w:rFonts w:cstheme="minorHAnsi"/>
        </w:rPr>
        <w:t>roposal adheres to the conditions set forth in the RFP, and in the sole judgment of UA, best meets the overall goals and financial objectives of UA.  A resultant Contract will not be assignable without prior written consent of both parties</w:t>
      </w:r>
      <w:r w:rsidR="00F554E8" w:rsidRPr="00590929">
        <w:rPr>
          <w:rFonts w:cstheme="minorHAnsi"/>
        </w:rPr>
        <w:t>.</w:t>
      </w:r>
    </w:p>
    <w:p w14:paraId="529C4F47" w14:textId="77777777" w:rsidR="00BB7D2D" w:rsidRPr="00590929" w:rsidRDefault="00BB7D2D" w:rsidP="002C45B2">
      <w:pPr>
        <w:tabs>
          <w:tab w:val="left" w:pos="540"/>
        </w:tabs>
        <w:spacing w:after="0" w:line="240" w:lineRule="auto"/>
        <w:rPr>
          <w:rFonts w:cstheme="minorHAnsi"/>
          <w:b/>
        </w:rPr>
      </w:pPr>
    </w:p>
    <w:p w14:paraId="10659727" w14:textId="3906C90C" w:rsidR="00C465E7" w:rsidRPr="00590929" w:rsidRDefault="003E6BBC" w:rsidP="002C45B2">
      <w:pPr>
        <w:tabs>
          <w:tab w:val="left" w:pos="540"/>
        </w:tabs>
        <w:spacing w:after="0" w:line="240" w:lineRule="auto"/>
        <w:rPr>
          <w:rFonts w:cstheme="minorHAnsi"/>
          <w:b/>
        </w:rPr>
      </w:pPr>
      <w:r w:rsidRPr="00590929">
        <w:rPr>
          <w:rFonts w:cstheme="minorHAnsi"/>
          <w:b/>
        </w:rPr>
        <w:t>9</w:t>
      </w:r>
      <w:r w:rsidR="00F554E8" w:rsidRPr="00590929">
        <w:rPr>
          <w:rFonts w:cstheme="minorHAnsi"/>
          <w:b/>
        </w:rPr>
        <w:t>.2</w:t>
      </w:r>
      <w:r w:rsidR="000E37CD" w:rsidRPr="00590929">
        <w:rPr>
          <w:rFonts w:cstheme="minorHAnsi"/>
          <w:b/>
        </w:rPr>
        <w:t>0</w:t>
      </w:r>
      <w:r w:rsidR="00F554E8" w:rsidRPr="00590929">
        <w:rPr>
          <w:rFonts w:cstheme="minorHAnsi"/>
          <w:b/>
        </w:rPr>
        <w:tab/>
        <w:t>Confidentiality and Publicity</w:t>
      </w:r>
    </w:p>
    <w:p w14:paraId="077548EB" w14:textId="77777777" w:rsidR="006F4E13" w:rsidRPr="00590929" w:rsidRDefault="00C465E7" w:rsidP="002C45B2">
      <w:pPr>
        <w:tabs>
          <w:tab w:val="left" w:pos="540"/>
        </w:tabs>
        <w:spacing w:after="0" w:line="240" w:lineRule="auto"/>
        <w:ind w:left="540" w:hanging="540"/>
        <w:rPr>
          <w:rFonts w:cstheme="minorHAnsi"/>
        </w:rPr>
      </w:pPr>
      <w:r w:rsidRPr="00590929">
        <w:rPr>
          <w:rFonts w:cstheme="minorHAnsi"/>
        </w:rPr>
        <w:tab/>
      </w:r>
      <w:r w:rsidR="006F4E13" w:rsidRPr="00590929">
        <w:rPr>
          <w:rFonts w:cstheme="minorHAnsi"/>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590929" w:rsidRDefault="006F4E13" w:rsidP="002C45B2">
      <w:pPr>
        <w:tabs>
          <w:tab w:val="left" w:pos="540"/>
        </w:tabs>
        <w:spacing w:after="0" w:line="240" w:lineRule="auto"/>
        <w:ind w:left="540" w:hanging="540"/>
        <w:rPr>
          <w:rFonts w:cstheme="minorHAnsi"/>
        </w:rPr>
      </w:pPr>
    </w:p>
    <w:p w14:paraId="4274D628" w14:textId="77777777" w:rsidR="006F4E13" w:rsidRPr="00590929" w:rsidRDefault="006F4E13" w:rsidP="002C45B2">
      <w:pPr>
        <w:tabs>
          <w:tab w:val="left" w:pos="540"/>
        </w:tabs>
        <w:spacing w:after="0" w:line="240" w:lineRule="auto"/>
        <w:ind w:left="540" w:hanging="540"/>
        <w:rPr>
          <w:rFonts w:cstheme="minorHAnsi"/>
        </w:rPr>
      </w:pPr>
      <w:r w:rsidRPr="00590929">
        <w:rPr>
          <w:rFonts w:cstheme="minorHAnsi"/>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590929" w:rsidRDefault="006F4E13" w:rsidP="002C45B2">
      <w:pPr>
        <w:tabs>
          <w:tab w:val="left" w:pos="540"/>
        </w:tabs>
        <w:spacing w:after="0" w:line="240" w:lineRule="auto"/>
        <w:ind w:left="540" w:hanging="540"/>
        <w:rPr>
          <w:rFonts w:cstheme="minorHAnsi"/>
        </w:rPr>
      </w:pPr>
    </w:p>
    <w:p w14:paraId="4748F2B9" w14:textId="38055259" w:rsidR="00671B10" w:rsidRPr="00590929" w:rsidRDefault="006F4E13" w:rsidP="00D37B12">
      <w:pPr>
        <w:tabs>
          <w:tab w:val="left" w:pos="540"/>
        </w:tabs>
        <w:spacing w:after="0" w:line="240" w:lineRule="auto"/>
        <w:ind w:left="540" w:hanging="540"/>
        <w:rPr>
          <w:rFonts w:cstheme="minorHAnsi"/>
        </w:rPr>
      </w:pPr>
      <w:r w:rsidRPr="00590929">
        <w:rPr>
          <w:rFonts w:cstheme="minorHAnsi"/>
        </w:rPr>
        <w:tab/>
        <w:t>Employees of the Contractor may have access to records and information about UA processes, employees, including proprietary information, trade secrets, and intellectual property to which UA holds rights.  Contractor agrees to keep all such information strictly confidential and to refrain from discussing this information with anyone else without written authorization from an authorized official of UA.</w:t>
      </w:r>
    </w:p>
    <w:p w14:paraId="43F786AC" w14:textId="77777777" w:rsidR="00DC1811" w:rsidRPr="00590929" w:rsidRDefault="00DC1811" w:rsidP="002C45B2">
      <w:pPr>
        <w:pStyle w:val="MyNormal"/>
        <w:ind w:left="1260" w:hanging="1260"/>
        <w:jc w:val="left"/>
        <w:rPr>
          <w:rFonts w:asciiTheme="minorHAnsi" w:hAnsiTheme="minorHAnsi" w:cstheme="minorHAnsi"/>
          <w:szCs w:val="22"/>
        </w:rPr>
      </w:pPr>
    </w:p>
    <w:p w14:paraId="54947913" w14:textId="5CF1679E" w:rsidR="00FB38FC" w:rsidRPr="00590929" w:rsidRDefault="003E6BBC" w:rsidP="002C45B2">
      <w:pPr>
        <w:pStyle w:val="MyNormal"/>
        <w:ind w:left="1260" w:hanging="1260"/>
        <w:jc w:val="left"/>
        <w:rPr>
          <w:rFonts w:asciiTheme="minorHAnsi" w:hAnsiTheme="minorHAnsi" w:cstheme="minorHAnsi"/>
          <w:b/>
          <w:szCs w:val="22"/>
        </w:rPr>
      </w:pPr>
      <w:r w:rsidRPr="00590929">
        <w:rPr>
          <w:rFonts w:asciiTheme="minorHAnsi" w:hAnsiTheme="minorHAnsi" w:cstheme="minorHAnsi"/>
          <w:b/>
          <w:szCs w:val="22"/>
        </w:rPr>
        <w:t>9</w:t>
      </w:r>
      <w:r w:rsidR="00671B10" w:rsidRPr="00590929">
        <w:rPr>
          <w:rFonts w:asciiTheme="minorHAnsi" w:hAnsiTheme="minorHAnsi" w:cstheme="minorHAnsi"/>
          <w:b/>
          <w:szCs w:val="22"/>
        </w:rPr>
        <w:t>.2</w:t>
      </w:r>
      <w:r w:rsidR="00E02D74" w:rsidRPr="00590929">
        <w:rPr>
          <w:rFonts w:asciiTheme="minorHAnsi" w:hAnsiTheme="minorHAnsi" w:cstheme="minorHAnsi"/>
          <w:b/>
          <w:szCs w:val="22"/>
        </w:rPr>
        <w:t>1</w:t>
      </w:r>
      <w:r w:rsidR="00671B10" w:rsidRPr="00590929">
        <w:rPr>
          <w:rFonts w:asciiTheme="minorHAnsi" w:hAnsiTheme="minorHAnsi" w:cstheme="minorHAnsi"/>
          <w:b/>
          <w:szCs w:val="22"/>
        </w:rPr>
        <w:tab/>
        <w:t>Respondent Presentations</w:t>
      </w:r>
    </w:p>
    <w:p w14:paraId="0E1A36F9" w14:textId="77777777" w:rsidR="005139EC" w:rsidRPr="00590929" w:rsidRDefault="00FB38FC" w:rsidP="002C45B2">
      <w:pPr>
        <w:pStyle w:val="MyNormal"/>
        <w:ind w:left="1260" w:hanging="1260"/>
        <w:jc w:val="left"/>
        <w:rPr>
          <w:rFonts w:asciiTheme="minorHAnsi" w:hAnsiTheme="minorHAnsi" w:cstheme="minorHAnsi"/>
          <w:szCs w:val="22"/>
        </w:rPr>
      </w:pPr>
      <w:r w:rsidRPr="00590929">
        <w:rPr>
          <w:rFonts w:asciiTheme="minorHAnsi" w:hAnsiTheme="minorHAnsi" w:cstheme="minorHAnsi"/>
          <w:b/>
          <w:szCs w:val="22"/>
        </w:rPr>
        <w:tab/>
      </w:r>
      <w:r w:rsidR="005139EC" w:rsidRPr="00590929">
        <w:rPr>
          <w:rFonts w:asciiTheme="minorHAnsi" w:hAnsiTheme="minorHAnsi" w:cstheme="minorHAnsi"/>
          <w:szCs w:val="22"/>
        </w:rPr>
        <w:t>UA reserves the right to, but is not obligated to, request and require that final contenders determined by</w:t>
      </w:r>
    </w:p>
    <w:p w14:paraId="19604421" w14:textId="77777777" w:rsidR="005139EC" w:rsidRPr="00590929" w:rsidRDefault="005139EC" w:rsidP="002C45B2">
      <w:pPr>
        <w:pStyle w:val="MyNormal"/>
        <w:ind w:left="1260" w:hanging="1260"/>
        <w:jc w:val="left"/>
        <w:rPr>
          <w:rFonts w:asciiTheme="minorHAnsi" w:hAnsiTheme="minorHAnsi" w:cstheme="minorHAnsi"/>
          <w:szCs w:val="22"/>
        </w:rPr>
      </w:pPr>
      <w:r w:rsidRPr="00590929">
        <w:rPr>
          <w:rFonts w:asciiTheme="minorHAnsi" w:hAnsiTheme="minorHAnsi" w:cstheme="minorHAnsi"/>
          <w:szCs w:val="22"/>
        </w:rPr>
        <w:tab/>
        <w:t>the Evaluation Committee provide a formal presentation of their Proposal at a date and time to be</w:t>
      </w:r>
    </w:p>
    <w:p w14:paraId="2935748C" w14:textId="77777777" w:rsidR="005139EC" w:rsidRPr="00590929" w:rsidRDefault="005139EC" w:rsidP="002C45B2">
      <w:pPr>
        <w:pStyle w:val="MyNormal"/>
        <w:ind w:left="1260" w:hanging="1260"/>
        <w:jc w:val="left"/>
        <w:rPr>
          <w:rFonts w:asciiTheme="minorHAnsi" w:hAnsiTheme="minorHAnsi" w:cstheme="minorHAnsi"/>
          <w:szCs w:val="22"/>
          <w:u w:val="single"/>
        </w:rPr>
      </w:pPr>
      <w:r w:rsidRPr="00590929">
        <w:rPr>
          <w:rFonts w:asciiTheme="minorHAnsi" w:hAnsiTheme="minorHAnsi" w:cstheme="minorHAnsi"/>
          <w:szCs w:val="22"/>
        </w:rPr>
        <w:tab/>
        <w:t xml:space="preserve">determined by the Evaluation Committee. </w:t>
      </w:r>
      <w:r w:rsidRPr="00590929">
        <w:rPr>
          <w:rFonts w:asciiTheme="minorHAnsi" w:hAnsiTheme="minorHAnsi" w:cstheme="minorHAnsi"/>
          <w:szCs w:val="22"/>
          <w:u w:val="single"/>
        </w:rPr>
        <w:t>Respondents are required to participate in such a request if the</w:t>
      </w:r>
    </w:p>
    <w:p w14:paraId="6F0B285D" w14:textId="02C4F4CE" w:rsidR="00CF41D1" w:rsidRPr="00590929" w:rsidRDefault="005139EC" w:rsidP="002C45B2">
      <w:pPr>
        <w:pStyle w:val="MyNormal"/>
        <w:ind w:left="1260" w:hanging="1260"/>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u w:val="single"/>
        </w:rPr>
        <w:t>UA chooses to engage such opportunity</w:t>
      </w:r>
      <w:r w:rsidRPr="00590929">
        <w:rPr>
          <w:rFonts w:asciiTheme="minorHAnsi" w:hAnsiTheme="minorHAnsi" w:cstheme="minorHAnsi"/>
          <w:szCs w:val="22"/>
        </w:rPr>
        <w:t>.</w:t>
      </w:r>
    </w:p>
    <w:p w14:paraId="760ADD6D" w14:textId="77777777" w:rsidR="006331A1" w:rsidRPr="00590929" w:rsidRDefault="006331A1" w:rsidP="002C45B2">
      <w:pPr>
        <w:pStyle w:val="MyNormal"/>
        <w:ind w:left="1260" w:hanging="1260"/>
        <w:jc w:val="left"/>
        <w:rPr>
          <w:rFonts w:asciiTheme="minorHAnsi" w:hAnsiTheme="minorHAnsi" w:cstheme="minorHAnsi"/>
          <w:szCs w:val="22"/>
        </w:rPr>
      </w:pPr>
    </w:p>
    <w:p w14:paraId="6450452B" w14:textId="3686D385" w:rsidR="006331A1" w:rsidRPr="00590929" w:rsidRDefault="006331A1" w:rsidP="00666451">
      <w:pPr>
        <w:pStyle w:val="MyNormal"/>
        <w:ind w:left="540"/>
        <w:jc w:val="left"/>
        <w:rPr>
          <w:rFonts w:asciiTheme="minorHAnsi" w:hAnsiTheme="minorHAnsi" w:cstheme="minorHAnsi"/>
          <w:szCs w:val="22"/>
        </w:rPr>
      </w:pPr>
      <w:r w:rsidRPr="00590929">
        <w:rPr>
          <w:rFonts w:asciiTheme="minorHAnsi" w:hAnsiTheme="minorHAnsi" w:cstheme="minorHAnsi"/>
          <w:szCs w:val="22"/>
        </w:rPr>
        <w:t>Should presentations be given, a second set of scoresheets will be created</w:t>
      </w:r>
      <w:r w:rsidR="00AD11CE" w:rsidRPr="00590929">
        <w:rPr>
          <w:rFonts w:asciiTheme="minorHAnsi" w:hAnsiTheme="minorHAnsi" w:cstheme="minorHAnsi"/>
          <w:szCs w:val="22"/>
        </w:rPr>
        <w:t>. After each presentation</w:t>
      </w:r>
      <w:r w:rsidR="00141767" w:rsidRPr="00590929">
        <w:rPr>
          <w:rFonts w:asciiTheme="minorHAnsi" w:hAnsiTheme="minorHAnsi" w:cstheme="minorHAnsi"/>
          <w:szCs w:val="22"/>
        </w:rPr>
        <w:t xml:space="preserve"> is complete, the evaluators will have the opportunity to discuss the presentation and revise their individual scores on the post-presentation score sheet</w:t>
      </w:r>
      <w:r w:rsidR="0042615C" w:rsidRPr="00590929">
        <w:rPr>
          <w:rFonts w:asciiTheme="minorHAnsi" w:hAnsiTheme="minorHAnsi" w:cstheme="minorHAnsi"/>
          <w:szCs w:val="22"/>
        </w:rPr>
        <w:t>. The final individual scores on the post-presentation score sheet</w:t>
      </w:r>
      <w:r w:rsidR="00666451" w:rsidRPr="00590929">
        <w:rPr>
          <w:rFonts w:asciiTheme="minorHAnsi" w:hAnsiTheme="minorHAnsi" w:cstheme="minorHAnsi"/>
          <w:szCs w:val="22"/>
        </w:rPr>
        <w:t xml:space="preserve"> will be averaged to determine the final technical score for each proposal. </w:t>
      </w:r>
    </w:p>
    <w:p w14:paraId="39098F3B" w14:textId="77777777" w:rsidR="00CF41D1" w:rsidRPr="00590929" w:rsidRDefault="00CF41D1" w:rsidP="002C45B2">
      <w:pPr>
        <w:pStyle w:val="MyNormal"/>
        <w:ind w:left="1260" w:hanging="1260"/>
        <w:jc w:val="left"/>
        <w:rPr>
          <w:rFonts w:asciiTheme="minorHAnsi" w:hAnsiTheme="minorHAnsi" w:cstheme="minorHAnsi"/>
          <w:b/>
          <w:szCs w:val="22"/>
        </w:rPr>
      </w:pPr>
    </w:p>
    <w:p w14:paraId="61032A3F" w14:textId="730D50E2" w:rsidR="00FE39E1" w:rsidRPr="00590929" w:rsidRDefault="003E6BBC" w:rsidP="002C45B2">
      <w:pPr>
        <w:pStyle w:val="MyNormal"/>
        <w:jc w:val="left"/>
        <w:rPr>
          <w:rFonts w:asciiTheme="minorHAnsi" w:hAnsiTheme="minorHAnsi" w:cstheme="minorHAnsi"/>
          <w:b/>
          <w:szCs w:val="22"/>
        </w:rPr>
      </w:pPr>
      <w:r w:rsidRPr="00590929">
        <w:rPr>
          <w:rFonts w:asciiTheme="minorHAnsi" w:hAnsiTheme="minorHAnsi" w:cstheme="minorHAnsi"/>
          <w:b/>
          <w:szCs w:val="22"/>
        </w:rPr>
        <w:t>9</w:t>
      </w:r>
      <w:r w:rsidR="001D2AD2" w:rsidRPr="00590929">
        <w:rPr>
          <w:rFonts w:asciiTheme="minorHAnsi" w:hAnsiTheme="minorHAnsi" w:cstheme="minorHAnsi"/>
          <w:b/>
          <w:szCs w:val="22"/>
        </w:rPr>
        <w:t>.2</w:t>
      </w:r>
      <w:r w:rsidR="00E02D74" w:rsidRPr="00590929">
        <w:rPr>
          <w:rFonts w:asciiTheme="minorHAnsi" w:hAnsiTheme="minorHAnsi" w:cstheme="minorHAnsi"/>
          <w:b/>
          <w:szCs w:val="22"/>
        </w:rPr>
        <w:t>2</w:t>
      </w:r>
      <w:r w:rsidR="003F408D" w:rsidRPr="00590929">
        <w:rPr>
          <w:rFonts w:asciiTheme="minorHAnsi" w:hAnsiTheme="minorHAnsi" w:cstheme="minorHAnsi"/>
          <w:b/>
          <w:szCs w:val="22"/>
        </w:rPr>
        <w:tab/>
        <w:t>Excused Performance</w:t>
      </w:r>
    </w:p>
    <w:p w14:paraId="1C4B3B0C" w14:textId="04E9BD1F" w:rsidR="003F7907" w:rsidRPr="00590929" w:rsidRDefault="005905DA" w:rsidP="002C45B2">
      <w:pPr>
        <w:pStyle w:val="MyNormal"/>
        <w:ind w:left="540"/>
        <w:jc w:val="left"/>
        <w:rPr>
          <w:rFonts w:asciiTheme="minorHAnsi" w:hAnsiTheme="minorHAnsi" w:cstheme="minorHAnsi"/>
          <w:szCs w:val="22"/>
        </w:rPr>
      </w:pPr>
      <w:r w:rsidRPr="00590929">
        <w:rPr>
          <w:rFonts w:asciiTheme="minorHAnsi" w:hAnsiTheme="minorHAnsi" w:cstheme="minorHAnsi"/>
          <w:szCs w:val="22"/>
        </w:rPr>
        <w:t>Notwithstanding any other provisions in this RFP or any resultant Contract,</w:t>
      </w:r>
      <w:r w:rsidRPr="00590929">
        <w:rPr>
          <w:rFonts w:asciiTheme="minorHAnsi" w:hAnsiTheme="minorHAnsi" w:cstheme="minorHAnsi"/>
          <w:b/>
          <w:szCs w:val="22"/>
        </w:rPr>
        <w:t xml:space="preserve"> </w:t>
      </w:r>
      <w:r w:rsidRPr="00590929">
        <w:rPr>
          <w:rFonts w:asciiTheme="minorHAnsi" w:hAnsiTheme="minorHAnsi" w:cstheme="minorHAnsi"/>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590929" w:rsidRDefault="00495933" w:rsidP="002C45B2">
      <w:pPr>
        <w:pStyle w:val="MyNormal"/>
        <w:ind w:left="540"/>
        <w:jc w:val="left"/>
        <w:rPr>
          <w:rFonts w:asciiTheme="minorHAnsi" w:hAnsiTheme="minorHAnsi" w:cstheme="minorHAnsi"/>
          <w:szCs w:val="22"/>
        </w:rPr>
      </w:pPr>
    </w:p>
    <w:p w14:paraId="5EAEA51C" w14:textId="498E5865" w:rsidR="003F7907" w:rsidRPr="00590929" w:rsidRDefault="003E6BBC" w:rsidP="00CF41D1">
      <w:pPr>
        <w:pStyle w:val="MyNormal"/>
        <w:jc w:val="left"/>
        <w:rPr>
          <w:rFonts w:asciiTheme="minorHAnsi" w:hAnsiTheme="minorHAnsi" w:cstheme="minorHAnsi"/>
          <w:b/>
          <w:szCs w:val="22"/>
        </w:rPr>
      </w:pPr>
      <w:r w:rsidRPr="00590929">
        <w:rPr>
          <w:rFonts w:asciiTheme="minorHAnsi" w:hAnsiTheme="minorHAnsi" w:cstheme="minorHAnsi"/>
          <w:b/>
          <w:szCs w:val="22"/>
        </w:rPr>
        <w:lastRenderedPageBreak/>
        <w:t>9</w:t>
      </w:r>
      <w:r w:rsidR="001D2AD2" w:rsidRPr="00590929">
        <w:rPr>
          <w:rFonts w:asciiTheme="minorHAnsi" w:hAnsiTheme="minorHAnsi" w:cstheme="minorHAnsi"/>
          <w:b/>
          <w:szCs w:val="22"/>
        </w:rPr>
        <w:t>.2</w:t>
      </w:r>
      <w:r w:rsidR="00E02D74" w:rsidRPr="00590929">
        <w:rPr>
          <w:rFonts w:asciiTheme="minorHAnsi" w:hAnsiTheme="minorHAnsi" w:cstheme="minorHAnsi"/>
          <w:b/>
          <w:szCs w:val="22"/>
        </w:rPr>
        <w:t>3</w:t>
      </w:r>
      <w:r w:rsidR="003F408D" w:rsidRPr="00590929">
        <w:rPr>
          <w:rFonts w:asciiTheme="minorHAnsi" w:hAnsiTheme="minorHAnsi" w:cstheme="minorHAnsi"/>
          <w:b/>
          <w:szCs w:val="22"/>
        </w:rPr>
        <w:tab/>
        <w:t>Funding Out Clause</w:t>
      </w:r>
    </w:p>
    <w:p w14:paraId="45C94ECA" w14:textId="7846DA00" w:rsidR="003F408D" w:rsidRPr="00590929" w:rsidRDefault="00D81252" w:rsidP="00A60BC1">
      <w:pPr>
        <w:pStyle w:val="MyNormal"/>
        <w:ind w:left="540"/>
        <w:jc w:val="left"/>
        <w:rPr>
          <w:rFonts w:asciiTheme="minorHAnsi" w:eastAsia="MS Mincho" w:hAnsiTheme="minorHAnsi" w:cstheme="minorHAnsi"/>
          <w:color w:val="000000"/>
          <w:szCs w:val="22"/>
        </w:rPr>
      </w:pPr>
      <w:r w:rsidRPr="00590929">
        <w:rPr>
          <w:rFonts w:asciiTheme="minorHAnsi" w:eastAsia="MS Mincho" w:hAnsiTheme="minorHAnsi" w:cstheme="minorHAnsi"/>
          <w:color w:val="000000"/>
          <w:szCs w:val="22"/>
        </w:rPr>
        <w:t>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590929" w:rsidRDefault="00B45FEC" w:rsidP="00CF41D1">
      <w:pPr>
        <w:pStyle w:val="MyNormal"/>
        <w:jc w:val="left"/>
        <w:rPr>
          <w:rFonts w:asciiTheme="minorHAnsi" w:eastAsia="MS Mincho" w:hAnsiTheme="minorHAnsi" w:cstheme="minorHAnsi"/>
          <w:color w:val="000000"/>
          <w:szCs w:val="22"/>
        </w:rPr>
      </w:pPr>
    </w:p>
    <w:p w14:paraId="7AAD8C82" w14:textId="1D37E285" w:rsidR="00C10F6A" w:rsidRPr="00590929" w:rsidRDefault="003E6BBC" w:rsidP="002C45B2">
      <w:pPr>
        <w:pStyle w:val="MyNormal"/>
        <w:jc w:val="left"/>
        <w:rPr>
          <w:rFonts w:asciiTheme="minorHAnsi" w:hAnsiTheme="minorHAnsi" w:cstheme="minorHAnsi"/>
          <w:b/>
          <w:szCs w:val="22"/>
        </w:rPr>
      </w:pPr>
      <w:r w:rsidRPr="00590929">
        <w:rPr>
          <w:rFonts w:asciiTheme="minorHAnsi" w:hAnsiTheme="minorHAnsi" w:cstheme="minorHAnsi"/>
          <w:b/>
          <w:szCs w:val="22"/>
        </w:rPr>
        <w:t>9</w:t>
      </w:r>
      <w:r w:rsidR="001D2AD2" w:rsidRPr="00590929">
        <w:rPr>
          <w:rFonts w:asciiTheme="minorHAnsi" w:hAnsiTheme="minorHAnsi" w:cstheme="minorHAnsi"/>
          <w:b/>
          <w:szCs w:val="22"/>
        </w:rPr>
        <w:t>.2</w:t>
      </w:r>
      <w:r w:rsidR="00E02D74" w:rsidRPr="00590929">
        <w:rPr>
          <w:rFonts w:asciiTheme="minorHAnsi" w:hAnsiTheme="minorHAnsi" w:cstheme="minorHAnsi"/>
          <w:b/>
          <w:szCs w:val="22"/>
        </w:rPr>
        <w:t>4</w:t>
      </w:r>
      <w:r w:rsidR="0018240C" w:rsidRPr="00590929">
        <w:rPr>
          <w:rFonts w:asciiTheme="minorHAnsi" w:hAnsiTheme="minorHAnsi" w:cstheme="minorHAnsi"/>
          <w:b/>
          <w:szCs w:val="22"/>
        </w:rPr>
        <w:tab/>
        <w:t>Indicia</w:t>
      </w:r>
    </w:p>
    <w:p w14:paraId="03966057" w14:textId="485A6CD1" w:rsidR="0018240C" w:rsidRPr="00590929" w:rsidRDefault="00252AFE" w:rsidP="002C45B2">
      <w:pPr>
        <w:pStyle w:val="MyNormal"/>
        <w:ind w:left="540"/>
        <w:jc w:val="left"/>
        <w:rPr>
          <w:rFonts w:asciiTheme="minorHAnsi" w:eastAsia="MS Mincho" w:hAnsiTheme="minorHAnsi" w:cstheme="minorHAnsi"/>
          <w:color w:val="000000"/>
          <w:szCs w:val="22"/>
        </w:rPr>
      </w:pPr>
      <w:r w:rsidRPr="00590929">
        <w:rPr>
          <w:rFonts w:asciiTheme="minorHAnsi" w:eastAsia="MS Mincho" w:hAnsiTheme="minorHAnsi" w:cstheme="minorHAnsi"/>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590929">
        <w:rPr>
          <w:rFonts w:asciiTheme="minorHAnsi" w:eastAsia="MS Mincho" w:hAnsiTheme="minorHAnsi" w:cstheme="minorHAnsi"/>
          <w:color w:val="000000"/>
          <w:spacing w:val="-1"/>
          <w:szCs w:val="22"/>
        </w:rPr>
        <w:t xml:space="preserve">referring to UA that are adopted and used or approved for use by UA (collectively the “Indicia”) and </w:t>
      </w:r>
      <w:r w:rsidRPr="00590929">
        <w:rPr>
          <w:rFonts w:asciiTheme="minorHAnsi" w:eastAsia="MS Mincho" w:hAnsiTheme="minorHAnsi" w:cstheme="minorHAnsi"/>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590929">
        <w:rPr>
          <w:rFonts w:asciiTheme="minorHAnsi" w:eastAsia="MS Mincho" w:hAnsiTheme="minorHAnsi" w:cstheme="minorHAnsi"/>
          <w:color w:val="000000"/>
          <w:spacing w:val="-1"/>
          <w:szCs w:val="22"/>
        </w:rPr>
        <w:t xml:space="preserve">advertising or endorsements anywhere in the world without the express prior written consent of an authorized representative of UA.  </w:t>
      </w:r>
      <w:r w:rsidRPr="00590929">
        <w:rPr>
          <w:rFonts w:asciiTheme="minorHAnsi" w:eastAsia="MS Mincho" w:hAnsiTheme="minorHAnsi" w:cstheme="minorHAnsi"/>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590929" w:rsidRDefault="005C42F1" w:rsidP="002C45B2">
      <w:pPr>
        <w:pStyle w:val="MyNormal"/>
        <w:ind w:left="1260" w:hanging="1260"/>
        <w:jc w:val="left"/>
        <w:rPr>
          <w:rFonts w:asciiTheme="minorHAnsi" w:eastAsia="MS Mincho" w:hAnsiTheme="minorHAnsi" w:cstheme="minorHAnsi"/>
          <w:color w:val="000000"/>
          <w:szCs w:val="22"/>
        </w:rPr>
      </w:pPr>
    </w:p>
    <w:p w14:paraId="3B889EE1" w14:textId="1E21F25F" w:rsidR="00E32254" w:rsidRPr="00590929" w:rsidRDefault="003E6BBC" w:rsidP="002C45B2">
      <w:pPr>
        <w:tabs>
          <w:tab w:val="left" w:pos="540"/>
        </w:tabs>
        <w:spacing w:after="0" w:line="240" w:lineRule="auto"/>
        <w:rPr>
          <w:rFonts w:cstheme="minorHAnsi"/>
          <w:b/>
          <w:bCs/>
        </w:rPr>
      </w:pPr>
      <w:r w:rsidRPr="00590929">
        <w:rPr>
          <w:rFonts w:cstheme="minorHAnsi"/>
          <w:b/>
        </w:rPr>
        <w:t>9</w:t>
      </w:r>
      <w:r w:rsidR="00281237" w:rsidRPr="00590929">
        <w:rPr>
          <w:rFonts w:cstheme="minorHAnsi"/>
          <w:b/>
        </w:rPr>
        <w:t>.</w:t>
      </w:r>
      <w:r w:rsidR="00F554E8" w:rsidRPr="00590929">
        <w:rPr>
          <w:rFonts w:cstheme="minorHAnsi"/>
          <w:b/>
        </w:rPr>
        <w:t>2</w:t>
      </w:r>
      <w:r w:rsidR="00E02D74" w:rsidRPr="00590929">
        <w:rPr>
          <w:rFonts w:cstheme="minorHAnsi"/>
          <w:b/>
        </w:rPr>
        <w:t>5</w:t>
      </w:r>
      <w:r w:rsidR="00281237" w:rsidRPr="00590929">
        <w:rPr>
          <w:rFonts w:cstheme="minorHAnsi"/>
          <w:b/>
        </w:rPr>
        <w:tab/>
        <w:t>RFP Interpretation</w:t>
      </w:r>
    </w:p>
    <w:p w14:paraId="4C7A13E2" w14:textId="3E68ADC6" w:rsidR="008C5C78" w:rsidRPr="00590929" w:rsidRDefault="00814D52" w:rsidP="002C45B2">
      <w:pPr>
        <w:tabs>
          <w:tab w:val="left" w:pos="540"/>
        </w:tabs>
        <w:spacing w:after="0" w:line="240" w:lineRule="auto"/>
        <w:ind w:left="540"/>
        <w:rPr>
          <w:rFonts w:cstheme="minorHAnsi"/>
        </w:rPr>
      </w:pPr>
      <w:r w:rsidRPr="00590929">
        <w:rPr>
          <w:rFonts w:cstheme="minorHAnsi"/>
        </w:rPr>
        <w:t>Interpretation of the wording of this document shall be the responsibility of UA and that interpretation shall be final.</w:t>
      </w:r>
    </w:p>
    <w:p w14:paraId="1F31B804" w14:textId="77777777" w:rsidR="00840D1E" w:rsidRPr="00590929" w:rsidRDefault="00840D1E" w:rsidP="002C45B2">
      <w:pPr>
        <w:tabs>
          <w:tab w:val="left" w:pos="540"/>
        </w:tabs>
        <w:spacing w:after="0" w:line="240" w:lineRule="auto"/>
        <w:rPr>
          <w:rFonts w:cstheme="minorHAnsi"/>
        </w:rPr>
      </w:pPr>
    </w:p>
    <w:p w14:paraId="0A2B40E8" w14:textId="395F153D" w:rsidR="00CC6DDC" w:rsidRPr="00590929" w:rsidRDefault="003E6BBC" w:rsidP="002C45B2">
      <w:pPr>
        <w:tabs>
          <w:tab w:val="left" w:pos="540"/>
        </w:tabs>
        <w:spacing w:after="0" w:line="240" w:lineRule="auto"/>
        <w:rPr>
          <w:rFonts w:cstheme="minorHAnsi"/>
          <w:b/>
          <w:bCs/>
        </w:rPr>
      </w:pPr>
      <w:r w:rsidRPr="00590929">
        <w:rPr>
          <w:rFonts w:cstheme="minorHAnsi"/>
          <w:b/>
          <w:bCs/>
        </w:rPr>
        <w:t>9</w:t>
      </w:r>
      <w:r w:rsidR="009A569A" w:rsidRPr="00590929">
        <w:rPr>
          <w:rFonts w:cstheme="minorHAnsi"/>
          <w:b/>
          <w:bCs/>
        </w:rPr>
        <w:t>.</w:t>
      </w:r>
      <w:r w:rsidR="00281237" w:rsidRPr="00590929">
        <w:rPr>
          <w:rFonts w:cstheme="minorHAnsi"/>
          <w:b/>
          <w:bCs/>
        </w:rPr>
        <w:t>2</w:t>
      </w:r>
      <w:r w:rsidR="00252AFE" w:rsidRPr="00590929">
        <w:rPr>
          <w:rFonts w:cstheme="minorHAnsi"/>
          <w:b/>
          <w:bCs/>
        </w:rPr>
        <w:t>6</w:t>
      </w:r>
      <w:r w:rsidR="009A569A" w:rsidRPr="00590929">
        <w:rPr>
          <w:rFonts w:cstheme="minorHAnsi"/>
          <w:b/>
          <w:bCs/>
        </w:rPr>
        <w:tab/>
        <w:t>Time is of the Essence</w:t>
      </w:r>
    </w:p>
    <w:p w14:paraId="3556567E" w14:textId="7EA03E4F" w:rsidR="00C17124" w:rsidRPr="00590929" w:rsidRDefault="00CC6DDC" w:rsidP="002C45B2">
      <w:pPr>
        <w:tabs>
          <w:tab w:val="left" w:pos="540"/>
        </w:tabs>
        <w:spacing w:after="0" w:line="240" w:lineRule="auto"/>
        <w:ind w:left="540" w:hanging="540"/>
        <w:rPr>
          <w:rFonts w:cstheme="minorHAnsi"/>
        </w:rPr>
      </w:pPr>
      <w:r w:rsidRPr="00590929">
        <w:rPr>
          <w:rFonts w:cstheme="minorHAnsi"/>
          <w:b/>
          <w:bCs/>
        </w:rPr>
        <w:tab/>
      </w:r>
      <w:r w:rsidR="004C16C9" w:rsidRPr="00590929">
        <w:rPr>
          <w:rFonts w:cstheme="minorHAnsi"/>
          <w:bCs/>
        </w:rPr>
        <w:t xml:space="preserve">Respondent </w:t>
      </w:r>
      <w:r w:rsidR="004C16C9" w:rsidRPr="00590929">
        <w:rPr>
          <w:rFonts w:cstheme="minorHAnsi"/>
        </w:rPr>
        <w:t>and UA agree that time is of the essence in all respects concerning this RFP and any Contract and performance therein</w:t>
      </w:r>
      <w:r w:rsidR="00D4484E" w:rsidRPr="00590929">
        <w:rPr>
          <w:rFonts w:cstheme="minorHAnsi"/>
        </w:rPr>
        <w:t>.</w:t>
      </w:r>
    </w:p>
    <w:p w14:paraId="1FB7EE6C" w14:textId="076DD209" w:rsidR="00D4484E" w:rsidRPr="00590929" w:rsidRDefault="00D4484E" w:rsidP="002C45B2">
      <w:pPr>
        <w:tabs>
          <w:tab w:val="left" w:pos="540"/>
        </w:tabs>
        <w:spacing w:after="0" w:line="240" w:lineRule="auto"/>
        <w:rPr>
          <w:rFonts w:cstheme="minorHAnsi"/>
        </w:rPr>
      </w:pPr>
    </w:p>
    <w:p w14:paraId="5FFFE1DF" w14:textId="1E11DE3F" w:rsidR="00172B28" w:rsidRPr="00590929" w:rsidRDefault="003E6BBC" w:rsidP="002C45B2">
      <w:pPr>
        <w:tabs>
          <w:tab w:val="left" w:pos="540"/>
        </w:tabs>
        <w:spacing w:after="0" w:line="240" w:lineRule="auto"/>
        <w:rPr>
          <w:rFonts w:cstheme="minorHAnsi"/>
          <w:b/>
        </w:rPr>
      </w:pPr>
      <w:r w:rsidRPr="00590929">
        <w:rPr>
          <w:rFonts w:cstheme="minorHAnsi"/>
          <w:b/>
        </w:rPr>
        <w:t>9</w:t>
      </w:r>
      <w:r w:rsidR="008C5C78" w:rsidRPr="00590929">
        <w:rPr>
          <w:rFonts w:cstheme="minorHAnsi"/>
          <w:b/>
        </w:rPr>
        <w:t>.2</w:t>
      </w:r>
      <w:r w:rsidR="00252AFE" w:rsidRPr="00590929">
        <w:rPr>
          <w:rFonts w:cstheme="minorHAnsi"/>
          <w:b/>
        </w:rPr>
        <w:t>7</w:t>
      </w:r>
      <w:r w:rsidR="00172B28" w:rsidRPr="00590929">
        <w:rPr>
          <w:rFonts w:cstheme="minorHAnsi"/>
          <w:b/>
        </w:rPr>
        <w:tab/>
        <w:t>Formation of the Contract</w:t>
      </w:r>
    </w:p>
    <w:p w14:paraId="5FEAD86F" w14:textId="6BFAA2EE" w:rsidR="00D26B73" w:rsidRPr="00590929" w:rsidRDefault="00D26B73" w:rsidP="002C45B2">
      <w:pPr>
        <w:tabs>
          <w:tab w:val="left" w:pos="540"/>
        </w:tabs>
        <w:spacing w:after="0" w:line="240" w:lineRule="auto"/>
        <w:ind w:left="540"/>
        <w:rPr>
          <w:rFonts w:cstheme="minorHAnsi"/>
        </w:rPr>
      </w:pPr>
      <w:r w:rsidRPr="00590929">
        <w:rPr>
          <w:rFonts w:cstheme="minorHAnsi"/>
        </w:rPr>
        <w:t>At its option, UA may take either one of the following actions in order to create a Contract between the UA and the selected Respondent:</w:t>
      </w:r>
    </w:p>
    <w:p w14:paraId="094967F8" w14:textId="77777777" w:rsidR="0076005D" w:rsidRPr="00590929" w:rsidRDefault="0076005D" w:rsidP="002C45B2">
      <w:pPr>
        <w:tabs>
          <w:tab w:val="left" w:pos="540"/>
        </w:tabs>
        <w:spacing w:after="0" w:line="240" w:lineRule="auto"/>
        <w:ind w:left="540"/>
        <w:rPr>
          <w:rFonts w:cstheme="minorHAnsi"/>
          <w:b/>
        </w:rPr>
      </w:pPr>
    </w:p>
    <w:p w14:paraId="32D829B5" w14:textId="77777777" w:rsidR="00D26B73" w:rsidRPr="00590929" w:rsidRDefault="00D26B73" w:rsidP="002C45B2">
      <w:pPr>
        <w:pStyle w:val="Normal1"/>
        <w:ind w:left="1440"/>
        <w:rPr>
          <w:rFonts w:asciiTheme="minorHAnsi" w:hAnsiTheme="minorHAnsi" w:cstheme="minorHAnsi"/>
          <w:sz w:val="22"/>
          <w:szCs w:val="22"/>
        </w:rPr>
      </w:pPr>
      <w:r w:rsidRPr="00590929">
        <w:rPr>
          <w:rFonts w:asciiTheme="minorHAnsi" w:hAnsiTheme="minorHAnsi" w:cstheme="minorHAnsi"/>
          <w:b/>
          <w:sz w:val="22"/>
          <w:szCs w:val="22"/>
        </w:rPr>
        <w:t>A.</w:t>
      </w:r>
      <w:r w:rsidRPr="00590929">
        <w:rPr>
          <w:rFonts w:asciiTheme="minorHAnsi" w:hAnsiTheme="minorHAnsi" w:cstheme="minorHAnsi"/>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590929" w:rsidRDefault="00D26B73" w:rsidP="002C45B2">
      <w:pPr>
        <w:pStyle w:val="Normal1"/>
        <w:ind w:left="1440"/>
        <w:rPr>
          <w:rFonts w:asciiTheme="minorHAnsi" w:hAnsiTheme="minorHAnsi" w:cstheme="minorHAnsi"/>
          <w:sz w:val="22"/>
          <w:szCs w:val="22"/>
        </w:rPr>
      </w:pPr>
    </w:p>
    <w:p w14:paraId="014B9702" w14:textId="77777777" w:rsidR="00D26B73" w:rsidRPr="00590929" w:rsidRDefault="00D26B73" w:rsidP="002C45B2">
      <w:pPr>
        <w:pStyle w:val="Normal1"/>
        <w:ind w:left="1440"/>
        <w:rPr>
          <w:rFonts w:asciiTheme="minorHAnsi" w:hAnsiTheme="minorHAnsi" w:cstheme="minorHAnsi"/>
          <w:sz w:val="22"/>
          <w:szCs w:val="22"/>
        </w:rPr>
      </w:pPr>
      <w:r w:rsidRPr="00590929">
        <w:rPr>
          <w:rFonts w:asciiTheme="minorHAnsi" w:hAnsiTheme="minorHAnsi" w:cstheme="minorHAnsi"/>
          <w:b/>
          <w:sz w:val="22"/>
          <w:szCs w:val="22"/>
        </w:rPr>
        <w:t>B.</w:t>
      </w:r>
      <w:r w:rsidRPr="00590929">
        <w:rPr>
          <w:rFonts w:asciiTheme="minorHAnsi" w:hAnsiTheme="minorHAnsi" w:cstheme="minorHAnsi"/>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590929" w:rsidRDefault="00D26B73" w:rsidP="002C45B2">
      <w:pPr>
        <w:pStyle w:val="Normal1"/>
        <w:rPr>
          <w:rFonts w:asciiTheme="minorHAnsi" w:hAnsiTheme="minorHAnsi" w:cstheme="minorHAnsi"/>
          <w:sz w:val="22"/>
          <w:szCs w:val="22"/>
        </w:rPr>
      </w:pPr>
    </w:p>
    <w:p w14:paraId="556370F0" w14:textId="6686B5D4" w:rsidR="00D26B73" w:rsidRPr="00590929" w:rsidRDefault="00D26B73" w:rsidP="002C45B2">
      <w:pPr>
        <w:pStyle w:val="Normal1"/>
        <w:ind w:left="720"/>
        <w:rPr>
          <w:rFonts w:asciiTheme="minorHAnsi" w:hAnsiTheme="minorHAnsi" w:cstheme="minorHAnsi"/>
          <w:sz w:val="22"/>
          <w:szCs w:val="22"/>
        </w:rPr>
      </w:pPr>
      <w:r w:rsidRPr="00590929">
        <w:rPr>
          <w:rFonts w:asciiTheme="minorHAnsi" w:hAnsiTheme="minorHAnsi" w:cstheme="minorHAnsi"/>
          <w:sz w:val="22"/>
          <w:szCs w:val="22"/>
        </w:rPr>
        <w:t xml:space="preserve">Because UA may use alternative (A) above, each Respondent </w:t>
      </w:r>
      <w:r w:rsidR="00462D62" w:rsidRPr="00590929">
        <w:rPr>
          <w:rFonts w:asciiTheme="minorHAnsi" w:hAnsiTheme="minorHAnsi" w:cstheme="minorHAnsi"/>
          <w:sz w:val="22"/>
          <w:szCs w:val="22"/>
        </w:rPr>
        <w:t xml:space="preserve">shall accept the </w:t>
      </w:r>
      <w:r w:rsidRPr="00590929">
        <w:rPr>
          <w:rFonts w:asciiTheme="minorHAnsi" w:hAnsiTheme="minorHAnsi" w:cstheme="minorHAnsi"/>
          <w:sz w:val="22"/>
          <w:szCs w:val="22"/>
        </w:rPr>
        <w:t>contents of this RFP</w:t>
      </w:r>
      <w:r w:rsidR="00462D62" w:rsidRPr="00590929">
        <w:rPr>
          <w:rFonts w:asciiTheme="minorHAnsi" w:hAnsiTheme="minorHAnsi" w:cstheme="minorHAnsi"/>
          <w:sz w:val="22"/>
          <w:szCs w:val="22"/>
        </w:rPr>
        <w:t xml:space="preserve"> which</w:t>
      </w:r>
      <w:r w:rsidRPr="00590929">
        <w:rPr>
          <w:rFonts w:asciiTheme="minorHAnsi" w:hAnsiTheme="minorHAnsi" w:cstheme="minorHAnsi"/>
          <w:sz w:val="22"/>
          <w:szCs w:val="22"/>
        </w:rPr>
        <w:t xml:space="preserve"> will be incorporated into any final Contract </w:t>
      </w:r>
      <w:r w:rsidR="009E0787" w:rsidRPr="00590929">
        <w:rPr>
          <w:rFonts w:asciiTheme="minorHAnsi" w:hAnsiTheme="minorHAnsi" w:cstheme="minorHAnsi"/>
          <w:sz w:val="22"/>
          <w:szCs w:val="22"/>
        </w:rPr>
        <w:t>documents and</w:t>
      </w:r>
      <w:r w:rsidRPr="00590929">
        <w:rPr>
          <w:rFonts w:asciiTheme="minorHAnsi" w:hAnsiTheme="minorHAnsi" w:cstheme="minorHAnsi"/>
          <w:sz w:val="22"/>
          <w:szCs w:val="22"/>
        </w:rPr>
        <w:t xml:space="preserve"> will include standard UA terms and conditions.</w:t>
      </w:r>
    </w:p>
    <w:p w14:paraId="0397F21F" w14:textId="773049B4" w:rsidR="00226DBB" w:rsidRPr="00590929" w:rsidRDefault="00226DBB" w:rsidP="002C45B2">
      <w:pPr>
        <w:pStyle w:val="Normal1"/>
        <w:ind w:left="720"/>
        <w:rPr>
          <w:rFonts w:asciiTheme="minorHAnsi" w:hAnsiTheme="minorHAnsi" w:cstheme="minorHAnsi"/>
          <w:sz w:val="22"/>
          <w:szCs w:val="22"/>
        </w:rPr>
      </w:pPr>
    </w:p>
    <w:p w14:paraId="1288724F" w14:textId="1795F42E" w:rsidR="00226DBB" w:rsidRPr="00590929" w:rsidRDefault="00226DBB" w:rsidP="002C45B2">
      <w:pPr>
        <w:pStyle w:val="Normal1"/>
        <w:ind w:left="720"/>
        <w:rPr>
          <w:rFonts w:asciiTheme="minorHAnsi" w:hAnsiTheme="minorHAnsi" w:cstheme="minorHAnsi"/>
          <w:sz w:val="22"/>
          <w:szCs w:val="22"/>
        </w:rPr>
      </w:pPr>
      <w:bookmarkStart w:id="21" w:name="_Hlk4066981"/>
      <w:r w:rsidRPr="00590929">
        <w:rPr>
          <w:rFonts w:asciiTheme="minorHAnsi" w:hAnsiTheme="minorHAnsi" w:cstheme="minorHAnsi"/>
          <w:sz w:val="22"/>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21"/>
    </w:p>
    <w:p w14:paraId="62F08DC3" w14:textId="77777777" w:rsidR="00D26B73" w:rsidRPr="00590929" w:rsidRDefault="00D26B73" w:rsidP="002C45B2">
      <w:pPr>
        <w:pStyle w:val="Normal1"/>
        <w:ind w:left="720"/>
        <w:rPr>
          <w:rFonts w:asciiTheme="minorHAnsi" w:hAnsiTheme="minorHAnsi" w:cstheme="minorHAnsi"/>
          <w:color w:val="auto"/>
          <w:sz w:val="22"/>
          <w:szCs w:val="22"/>
        </w:rPr>
      </w:pPr>
    </w:p>
    <w:p w14:paraId="43BE0AA8" w14:textId="6AA09DB6" w:rsidR="00391F2B" w:rsidRPr="00590929" w:rsidRDefault="00D26B73" w:rsidP="002C45B2">
      <w:pPr>
        <w:pStyle w:val="Normal1"/>
        <w:ind w:left="720"/>
        <w:rPr>
          <w:rFonts w:asciiTheme="minorHAnsi" w:hAnsiTheme="minorHAnsi" w:cstheme="minorHAnsi"/>
          <w:color w:val="auto"/>
          <w:sz w:val="22"/>
          <w:szCs w:val="22"/>
        </w:rPr>
      </w:pPr>
      <w:r w:rsidRPr="00590929">
        <w:rPr>
          <w:rFonts w:asciiTheme="minorHAnsi" w:hAnsiTheme="minorHAnsi" w:cstheme="minorHAnsi"/>
          <w:color w:val="auto"/>
          <w:sz w:val="22"/>
          <w:szCs w:val="22"/>
        </w:rPr>
        <w:t xml:space="preserve">Notwithstanding any terms or conditions to the contrary, nothing within the Contractor’s proposal shall constitute a waiver of any immunities to suit legally available to UA, its trustees, officers, employees or agents, </w:t>
      </w:r>
      <w:r w:rsidRPr="00590929">
        <w:rPr>
          <w:rFonts w:asciiTheme="minorHAnsi" w:hAnsiTheme="minorHAnsi" w:cstheme="minorHAnsi"/>
          <w:color w:val="auto"/>
          <w:sz w:val="22"/>
          <w:szCs w:val="22"/>
        </w:rPr>
        <w:lastRenderedPageBreak/>
        <w:t>including, but not limited state and federal constitutional and statutory sovereign immunity of the State of Arkansas and its officials.</w:t>
      </w:r>
    </w:p>
    <w:p w14:paraId="2ECF4521" w14:textId="77777777" w:rsidR="007D09E9" w:rsidRPr="00590929" w:rsidRDefault="007D09E9" w:rsidP="002C45B2">
      <w:pPr>
        <w:pStyle w:val="Normal1"/>
        <w:ind w:left="720"/>
        <w:rPr>
          <w:rFonts w:asciiTheme="minorHAnsi" w:hAnsiTheme="minorHAnsi" w:cstheme="minorHAnsi"/>
          <w:color w:val="auto"/>
          <w:sz w:val="22"/>
          <w:szCs w:val="22"/>
        </w:rPr>
      </w:pPr>
    </w:p>
    <w:p w14:paraId="089CA4AF" w14:textId="3A574592" w:rsidR="00E92CCA" w:rsidRPr="00590929" w:rsidRDefault="002E4EB4" w:rsidP="002C45B2">
      <w:pPr>
        <w:pStyle w:val="Normal1"/>
        <w:ind w:left="720"/>
        <w:rPr>
          <w:rFonts w:asciiTheme="minorHAnsi" w:hAnsiTheme="minorHAnsi" w:cstheme="minorHAnsi"/>
          <w:sz w:val="22"/>
          <w:szCs w:val="22"/>
        </w:rPr>
      </w:pPr>
      <w:r w:rsidRPr="00590929">
        <w:rPr>
          <w:rFonts w:asciiTheme="minorHAnsi" w:hAnsiTheme="minorHAnsi" w:cstheme="minorHAnsi"/>
          <w:b/>
          <w:sz w:val="22"/>
          <w:szCs w:val="22"/>
        </w:rPr>
        <w:t>NOTE:</w:t>
      </w:r>
      <w:r w:rsidRPr="00590929">
        <w:rPr>
          <w:rFonts w:asciiTheme="minorHAnsi" w:hAnsiTheme="minorHAnsi" w:cstheme="minorHAnsi"/>
          <w:sz w:val="22"/>
          <w:szCs w:val="22"/>
        </w:rPr>
        <w:t xml:space="preserve"> The successful bidder may be required to enter into a Professional Services or Technical/General Services Contract that will require approval prior to any work conducted. See the following link for reference: </w:t>
      </w:r>
      <w:hyperlink r:id="rId19" w:history="1">
        <w:r w:rsidRPr="00590929">
          <w:rPr>
            <w:rStyle w:val="Hyperlink"/>
            <w:rFonts w:asciiTheme="minorHAnsi" w:hAnsiTheme="minorHAnsi" w:cstheme="minorHAnsi"/>
            <w:sz w:val="22"/>
            <w:szCs w:val="22"/>
          </w:rPr>
          <w:t>http://procurement.uark.edu/_resources/documents/TGSForm.pdf</w:t>
        </w:r>
      </w:hyperlink>
      <w:r w:rsidR="00211406" w:rsidRPr="00590929">
        <w:rPr>
          <w:rStyle w:val="Hyperlink"/>
          <w:rFonts w:asciiTheme="minorHAnsi" w:hAnsiTheme="minorHAnsi" w:cstheme="minorHAnsi"/>
          <w:sz w:val="22"/>
          <w:szCs w:val="22"/>
        </w:rPr>
        <w:t>.</w:t>
      </w:r>
      <w:r w:rsidR="00FC43D7" w:rsidRPr="00590929">
        <w:rPr>
          <w:rStyle w:val="Hyperlink"/>
          <w:rFonts w:asciiTheme="minorHAnsi" w:hAnsiTheme="minorHAnsi" w:cstheme="minorHAnsi"/>
          <w:color w:val="auto"/>
          <w:sz w:val="22"/>
          <w:szCs w:val="22"/>
          <w:u w:val="none"/>
        </w:rPr>
        <w:t xml:space="preserve">  (</w:t>
      </w:r>
      <w:r w:rsidR="00FC43D7" w:rsidRPr="00590929">
        <w:rPr>
          <w:rFonts w:asciiTheme="minorHAnsi" w:hAnsiTheme="minorHAnsi" w:cstheme="minorHAnsi"/>
          <w:sz w:val="22"/>
          <w:szCs w:val="22"/>
        </w:rPr>
        <w:t>Additional processing time must be allotted if subsequent contract is subject to this requirement).</w:t>
      </w:r>
    </w:p>
    <w:p w14:paraId="4114C1D7" w14:textId="77777777" w:rsidR="004B127B" w:rsidRPr="00590929" w:rsidRDefault="004B127B" w:rsidP="002C45B2">
      <w:pPr>
        <w:pStyle w:val="Normal1"/>
        <w:ind w:left="720"/>
        <w:rPr>
          <w:rFonts w:asciiTheme="minorHAnsi" w:hAnsiTheme="minorHAnsi" w:cstheme="minorHAnsi"/>
          <w:color w:val="auto"/>
          <w:sz w:val="22"/>
          <w:szCs w:val="22"/>
          <w:u w:val="single"/>
        </w:rPr>
      </w:pPr>
    </w:p>
    <w:p w14:paraId="704A9810" w14:textId="2A0F2799" w:rsidR="008C7EC8" w:rsidRPr="00590929" w:rsidRDefault="003E6BBC" w:rsidP="008C7EC8">
      <w:pPr>
        <w:tabs>
          <w:tab w:val="left" w:pos="540"/>
        </w:tabs>
        <w:spacing w:after="0" w:line="240" w:lineRule="auto"/>
        <w:jc w:val="both"/>
        <w:rPr>
          <w:rFonts w:cstheme="minorHAnsi"/>
          <w:b/>
        </w:rPr>
      </w:pPr>
      <w:r w:rsidRPr="00590929">
        <w:rPr>
          <w:rFonts w:cstheme="minorHAnsi"/>
          <w:b/>
        </w:rPr>
        <w:t>9</w:t>
      </w:r>
      <w:r w:rsidR="008C7EC8" w:rsidRPr="00590929">
        <w:rPr>
          <w:rFonts w:cstheme="minorHAnsi"/>
          <w:b/>
        </w:rPr>
        <w:t>.2</w:t>
      </w:r>
      <w:r w:rsidR="00C5226E" w:rsidRPr="00590929">
        <w:rPr>
          <w:rFonts w:cstheme="minorHAnsi"/>
          <w:b/>
        </w:rPr>
        <w:t>8</w:t>
      </w:r>
      <w:r w:rsidR="008C7EC8" w:rsidRPr="00590929">
        <w:rPr>
          <w:rFonts w:cstheme="minorHAnsi"/>
          <w:b/>
        </w:rPr>
        <w:tab/>
        <w:t>Permits/Licenses and Compliance</w:t>
      </w:r>
    </w:p>
    <w:p w14:paraId="590FE10B" w14:textId="3B1238E4" w:rsidR="00A27B36" w:rsidRPr="00590929" w:rsidRDefault="00EE22D0" w:rsidP="00A25191">
      <w:pPr>
        <w:tabs>
          <w:tab w:val="left" w:pos="540"/>
        </w:tabs>
        <w:spacing w:after="0" w:line="240" w:lineRule="auto"/>
        <w:ind w:left="540"/>
        <w:rPr>
          <w:rFonts w:cstheme="minorHAnsi"/>
        </w:rPr>
      </w:pPr>
      <w:r w:rsidRPr="00590929">
        <w:rPr>
          <w:rFonts w:cstheme="minorHAnsi"/>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590929" w:rsidRDefault="00A27B36" w:rsidP="00A27B36">
      <w:pPr>
        <w:tabs>
          <w:tab w:val="left" w:pos="540"/>
        </w:tabs>
        <w:spacing w:after="0" w:line="240" w:lineRule="auto"/>
        <w:jc w:val="both"/>
        <w:rPr>
          <w:rFonts w:cstheme="minorHAnsi"/>
        </w:rPr>
      </w:pPr>
    </w:p>
    <w:p w14:paraId="63B2892C" w14:textId="1209D0EE" w:rsidR="00A27B36" w:rsidRPr="00590929" w:rsidRDefault="003E6BBC" w:rsidP="00A27B36">
      <w:pPr>
        <w:tabs>
          <w:tab w:val="left" w:pos="540"/>
        </w:tabs>
        <w:spacing w:after="0" w:line="240" w:lineRule="auto"/>
        <w:rPr>
          <w:rFonts w:cstheme="minorHAnsi"/>
          <w:b/>
          <w:spacing w:val="-1"/>
        </w:rPr>
      </w:pPr>
      <w:r w:rsidRPr="00590929">
        <w:rPr>
          <w:rFonts w:cstheme="minorHAnsi"/>
          <w:b/>
        </w:rPr>
        <w:t>9</w:t>
      </w:r>
      <w:r w:rsidR="00A27B36" w:rsidRPr="00590929">
        <w:rPr>
          <w:rFonts w:cstheme="minorHAnsi"/>
          <w:b/>
        </w:rPr>
        <w:t>.</w:t>
      </w:r>
      <w:r w:rsidR="00C5226E" w:rsidRPr="00590929">
        <w:rPr>
          <w:rFonts w:cstheme="minorHAnsi"/>
          <w:b/>
        </w:rPr>
        <w:t>29</w:t>
      </w:r>
      <w:r w:rsidR="00A27B36" w:rsidRPr="00590929">
        <w:rPr>
          <w:rFonts w:cstheme="minorHAnsi"/>
          <w:b/>
        </w:rPr>
        <w:tab/>
      </w:r>
      <w:r w:rsidR="00A27B36" w:rsidRPr="00590929">
        <w:rPr>
          <w:rFonts w:cstheme="minorHAnsi"/>
          <w:b/>
          <w:spacing w:val="-1"/>
        </w:rPr>
        <w:t>W</w:t>
      </w:r>
      <w:r w:rsidR="0082279D" w:rsidRPr="00590929">
        <w:rPr>
          <w:rFonts w:cstheme="minorHAnsi"/>
          <w:b/>
          <w:spacing w:val="-1"/>
        </w:rPr>
        <w:t>eb</w:t>
      </w:r>
      <w:r w:rsidR="00A27B36" w:rsidRPr="00590929">
        <w:rPr>
          <w:rFonts w:cstheme="minorHAnsi"/>
          <w:b/>
          <w:spacing w:val="-1"/>
        </w:rPr>
        <w:t xml:space="preserve"> S</w:t>
      </w:r>
      <w:r w:rsidR="0082279D" w:rsidRPr="00590929">
        <w:rPr>
          <w:rFonts w:cstheme="minorHAnsi"/>
          <w:b/>
          <w:spacing w:val="-1"/>
        </w:rPr>
        <w:t xml:space="preserve">ite </w:t>
      </w:r>
      <w:r w:rsidR="00A27B36" w:rsidRPr="00590929">
        <w:rPr>
          <w:rFonts w:cstheme="minorHAnsi"/>
          <w:b/>
          <w:spacing w:val="-1"/>
        </w:rPr>
        <w:t>A</w:t>
      </w:r>
      <w:r w:rsidR="0082279D" w:rsidRPr="00590929">
        <w:rPr>
          <w:rFonts w:cstheme="minorHAnsi"/>
          <w:b/>
          <w:spacing w:val="-1"/>
        </w:rPr>
        <w:t>ccessibility</w:t>
      </w:r>
    </w:p>
    <w:p w14:paraId="3D3E5D3C" w14:textId="7D187947" w:rsidR="00A34EB2" w:rsidRPr="00590929" w:rsidRDefault="00EE22D0" w:rsidP="00A27B36">
      <w:pPr>
        <w:tabs>
          <w:tab w:val="left" w:pos="540"/>
        </w:tabs>
        <w:spacing w:after="0" w:line="240" w:lineRule="auto"/>
        <w:ind w:left="540"/>
        <w:rPr>
          <w:rFonts w:cstheme="minorHAnsi"/>
          <w:spacing w:val="-1"/>
        </w:rPr>
      </w:pPr>
      <w:r w:rsidRPr="00590929">
        <w:rPr>
          <w:rFonts w:cstheme="minorHAnsi"/>
          <w:spacing w:val="-1"/>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2EF1855E" w14:textId="77777777" w:rsidR="00EE22D0" w:rsidRPr="00590929" w:rsidRDefault="00EE22D0" w:rsidP="00A27B36">
      <w:pPr>
        <w:tabs>
          <w:tab w:val="left" w:pos="540"/>
        </w:tabs>
        <w:spacing w:after="0" w:line="240" w:lineRule="auto"/>
        <w:ind w:left="540"/>
        <w:rPr>
          <w:rFonts w:cstheme="minorHAnsi"/>
          <w:spacing w:val="-1"/>
        </w:rPr>
      </w:pPr>
    </w:p>
    <w:p w14:paraId="50139E3E" w14:textId="451C3C19" w:rsidR="00A34EB2" w:rsidRPr="00590929" w:rsidRDefault="003E6BBC" w:rsidP="00A34EB2">
      <w:pPr>
        <w:tabs>
          <w:tab w:val="left" w:pos="540"/>
        </w:tabs>
        <w:spacing w:after="0" w:line="240" w:lineRule="auto"/>
        <w:rPr>
          <w:rFonts w:cstheme="minorHAnsi"/>
          <w:b/>
        </w:rPr>
      </w:pPr>
      <w:r w:rsidRPr="00590929">
        <w:rPr>
          <w:rFonts w:cstheme="minorHAnsi"/>
          <w:b/>
        </w:rPr>
        <w:t>9</w:t>
      </w:r>
      <w:r w:rsidR="00A34EB2" w:rsidRPr="00590929">
        <w:rPr>
          <w:rFonts w:cstheme="minorHAnsi"/>
          <w:b/>
        </w:rPr>
        <w:t>.</w:t>
      </w:r>
      <w:r w:rsidR="00C5226E" w:rsidRPr="00590929">
        <w:rPr>
          <w:rFonts w:cstheme="minorHAnsi"/>
          <w:b/>
        </w:rPr>
        <w:t>30</w:t>
      </w:r>
      <w:r w:rsidR="00A34EB2" w:rsidRPr="00590929">
        <w:rPr>
          <w:rFonts w:cstheme="minorHAnsi"/>
          <w:b/>
        </w:rPr>
        <w:tab/>
        <w:t>P</w:t>
      </w:r>
      <w:r w:rsidR="0082279D" w:rsidRPr="00590929">
        <w:rPr>
          <w:rFonts w:cstheme="minorHAnsi"/>
          <w:b/>
        </w:rPr>
        <w:t xml:space="preserve">rohibition </w:t>
      </w:r>
      <w:r w:rsidR="00A34EB2" w:rsidRPr="00590929">
        <w:rPr>
          <w:rFonts w:cstheme="minorHAnsi"/>
          <w:b/>
        </w:rPr>
        <w:t>A</w:t>
      </w:r>
      <w:r w:rsidR="0082279D" w:rsidRPr="00590929">
        <w:rPr>
          <w:rFonts w:cstheme="minorHAnsi"/>
          <w:b/>
        </w:rPr>
        <w:t xml:space="preserve">gainst </w:t>
      </w:r>
      <w:r w:rsidR="00A34EB2" w:rsidRPr="00590929">
        <w:rPr>
          <w:rFonts w:cstheme="minorHAnsi"/>
          <w:b/>
        </w:rPr>
        <w:t>B</w:t>
      </w:r>
      <w:r w:rsidR="0082279D" w:rsidRPr="00590929">
        <w:rPr>
          <w:rFonts w:cstheme="minorHAnsi"/>
          <w:b/>
        </w:rPr>
        <w:t>oycotting Israel</w:t>
      </w:r>
    </w:p>
    <w:p w14:paraId="350D0B54" w14:textId="0DD8261B" w:rsidR="00CD4C2B" w:rsidRPr="00590929" w:rsidRDefault="00C56A2F" w:rsidP="00A34EB2">
      <w:pPr>
        <w:tabs>
          <w:tab w:val="left" w:pos="540"/>
        </w:tabs>
        <w:spacing w:after="0" w:line="240" w:lineRule="auto"/>
        <w:ind w:left="540"/>
        <w:rPr>
          <w:rFonts w:cstheme="minorHAnsi"/>
        </w:rPr>
      </w:pPr>
      <w:r w:rsidRPr="00590929">
        <w:rPr>
          <w:rFonts w:cstheme="minorHAnsi"/>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Pr="00590929" w:rsidRDefault="00D74CD3" w:rsidP="00A34EB2">
      <w:pPr>
        <w:tabs>
          <w:tab w:val="left" w:pos="540"/>
        </w:tabs>
        <w:spacing w:after="0" w:line="240" w:lineRule="auto"/>
        <w:ind w:left="540"/>
        <w:rPr>
          <w:rFonts w:cstheme="minorHAnsi"/>
        </w:rPr>
      </w:pPr>
    </w:p>
    <w:p w14:paraId="179F8D80" w14:textId="4410DC7F" w:rsidR="0082279D" w:rsidRPr="00590929" w:rsidRDefault="003E6BBC" w:rsidP="0082279D">
      <w:pPr>
        <w:tabs>
          <w:tab w:val="left" w:pos="540"/>
        </w:tabs>
        <w:spacing w:after="0" w:line="240" w:lineRule="auto"/>
        <w:rPr>
          <w:rFonts w:cstheme="minorHAnsi"/>
          <w:b/>
        </w:rPr>
      </w:pPr>
      <w:r w:rsidRPr="00590929">
        <w:rPr>
          <w:rFonts w:cstheme="minorHAnsi"/>
          <w:b/>
        </w:rPr>
        <w:t>9</w:t>
      </w:r>
      <w:r w:rsidR="0082279D" w:rsidRPr="00590929">
        <w:rPr>
          <w:rFonts w:cstheme="minorHAnsi"/>
          <w:b/>
        </w:rPr>
        <w:t>.</w:t>
      </w:r>
      <w:r w:rsidR="00C5226E" w:rsidRPr="00590929">
        <w:rPr>
          <w:rFonts w:cstheme="minorHAnsi"/>
          <w:b/>
        </w:rPr>
        <w:t>31</w:t>
      </w:r>
      <w:r w:rsidR="0082279D" w:rsidRPr="00590929">
        <w:rPr>
          <w:rFonts w:cstheme="minorHAnsi"/>
        </w:rPr>
        <w:tab/>
      </w:r>
      <w:r w:rsidR="0082279D" w:rsidRPr="00590929">
        <w:rPr>
          <w:rFonts w:cstheme="minorHAnsi"/>
          <w:b/>
        </w:rPr>
        <w:t>Campus Restrictions</w:t>
      </w:r>
    </w:p>
    <w:p w14:paraId="70EB128A" w14:textId="77777777" w:rsidR="002B6229" w:rsidRPr="00590929" w:rsidRDefault="002B6229" w:rsidP="0082279D">
      <w:pPr>
        <w:tabs>
          <w:tab w:val="left" w:pos="540"/>
        </w:tabs>
        <w:spacing w:after="0" w:line="240" w:lineRule="auto"/>
        <w:ind w:left="540"/>
        <w:rPr>
          <w:rFonts w:cstheme="minorHAnsi"/>
        </w:rPr>
      </w:pPr>
      <w:r w:rsidRPr="00590929">
        <w:rPr>
          <w:rFonts w:cstheme="minorHAnsi"/>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590929" w:rsidRDefault="002B6229" w:rsidP="002B6229">
      <w:pPr>
        <w:tabs>
          <w:tab w:val="left" w:pos="540"/>
        </w:tabs>
        <w:spacing w:after="0" w:line="240" w:lineRule="auto"/>
        <w:rPr>
          <w:rFonts w:cstheme="minorHAnsi"/>
        </w:rPr>
      </w:pPr>
    </w:p>
    <w:p w14:paraId="02A64C49" w14:textId="74705E4C" w:rsidR="002B6229" w:rsidRPr="00590929" w:rsidRDefault="003E6BBC" w:rsidP="002B6229">
      <w:pPr>
        <w:shd w:val="clear" w:color="auto" w:fill="FFFFFF"/>
        <w:spacing w:after="0" w:line="240" w:lineRule="auto"/>
        <w:ind w:left="540" w:right="8" w:hanging="540"/>
        <w:jc w:val="both"/>
        <w:rPr>
          <w:rFonts w:cstheme="minorHAnsi"/>
        </w:rPr>
      </w:pPr>
      <w:r w:rsidRPr="00590929">
        <w:rPr>
          <w:rFonts w:cstheme="minorHAnsi"/>
          <w:b/>
        </w:rPr>
        <w:t>9</w:t>
      </w:r>
      <w:r w:rsidR="002B6229" w:rsidRPr="00590929">
        <w:rPr>
          <w:rFonts w:cstheme="minorHAnsi"/>
          <w:b/>
        </w:rPr>
        <w:t xml:space="preserve">.32  </w:t>
      </w:r>
      <w:r w:rsidR="00A70C10" w:rsidRPr="00590929">
        <w:rPr>
          <w:rFonts w:cstheme="minorHAnsi"/>
          <w:b/>
        </w:rPr>
        <w:t xml:space="preserve"> </w:t>
      </w:r>
      <w:r w:rsidR="002B6229" w:rsidRPr="00590929">
        <w:rPr>
          <w:rFonts w:cstheme="minorHAnsi"/>
          <w:b/>
        </w:rPr>
        <w:t>Performance Standards</w:t>
      </w:r>
    </w:p>
    <w:p w14:paraId="40C94BE9" w14:textId="31BCEAD8" w:rsidR="002B6229" w:rsidRPr="00590929" w:rsidRDefault="002B6229" w:rsidP="005E6596">
      <w:pPr>
        <w:shd w:val="clear" w:color="auto" w:fill="FFFFFF"/>
        <w:spacing w:after="0" w:line="240" w:lineRule="auto"/>
        <w:ind w:left="540" w:right="8"/>
        <w:rPr>
          <w:rFonts w:cstheme="minorHAnsi"/>
        </w:rPr>
      </w:pPr>
      <w:r w:rsidRPr="00590929">
        <w:rPr>
          <w:rFonts w:cstheme="minorHAnsi"/>
        </w:rPr>
        <w:t xml:space="preserve">Contractor acknowledges that the use of </w:t>
      </w:r>
      <w:r w:rsidR="00A25D9D" w:rsidRPr="00590929">
        <w:rPr>
          <w:rFonts w:cstheme="minorHAnsi"/>
        </w:rPr>
        <w:t>performance-based</w:t>
      </w:r>
      <w:r w:rsidRPr="00590929">
        <w:rPr>
          <w:rFonts w:cstheme="minorHAnsi"/>
        </w:rPr>
        <w:t xml:space="preserve"> standards on any resultant Contract by UA are required pursuant to Arkansas Code Annotated § 19-11-267.  </w:t>
      </w:r>
      <w:r w:rsidRPr="00590929">
        <w:rPr>
          <w:rFonts w:cstheme="minorHAnsi"/>
          <w:color w:val="292929"/>
        </w:rPr>
        <w:t xml:space="preserve">Contractor shall provide prompt, responsive, </w:t>
      </w:r>
      <w:r w:rsidR="00A25D9D" w:rsidRPr="00590929">
        <w:rPr>
          <w:rFonts w:cstheme="minorHAnsi"/>
          <w:color w:val="292929"/>
        </w:rPr>
        <w:t>courteous,</w:t>
      </w:r>
      <w:r w:rsidRPr="00590929">
        <w:rPr>
          <w:rFonts w:cstheme="minorHAnsi"/>
          <w:color w:val="292929"/>
        </w:rPr>
        <w:t xml:space="preserve"> and high-quality products, services and customer service in the performance of its obligations under this RFP and any resulting Contract with UA.  Contractor shall warrant that the equipment placed on the UA campus shall be of good quality, safe and suitable for their intended use by customers and properly installed</w:t>
      </w:r>
      <w:r w:rsidRPr="00590929">
        <w:rPr>
          <w:rFonts w:cstheme="minorHAnsi"/>
          <w:color w:val="4A4A4A"/>
        </w:rPr>
        <w:t xml:space="preserve">.  Contractor </w:t>
      </w:r>
      <w:r w:rsidRPr="00590929">
        <w:rPr>
          <w:rFonts w:cstheme="minorHAnsi"/>
        </w:rPr>
        <w:t xml:space="preserve">acknowledges that all products and services provided to UA or tailgate customers on the UA campus </w:t>
      </w:r>
      <w:r w:rsidRPr="00590929">
        <w:rPr>
          <w:rFonts w:cstheme="minorHAnsi"/>
        </w:rPr>
        <w:lastRenderedPageBreak/>
        <w:t>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590929" w:rsidRDefault="002B6229" w:rsidP="002B6229">
      <w:pPr>
        <w:shd w:val="clear" w:color="auto" w:fill="FFFFFF"/>
        <w:spacing w:after="0" w:line="240" w:lineRule="auto"/>
        <w:ind w:left="540" w:right="8"/>
        <w:jc w:val="both"/>
        <w:rPr>
          <w:rFonts w:cstheme="minorHAnsi"/>
          <w:color w:val="000000"/>
          <w:spacing w:val="-1"/>
        </w:rPr>
      </w:pPr>
      <w:r w:rsidRPr="00590929">
        <w:rPr>
          <w:rFonts w:cstheme="minorHAnsi"/>
        </w:rPr>
        <w:t xml:space="preserve"> </w:t>
      </w:r>
    </w:p>
    <w:p w14:paraId="0013EAB6" w14:textId="15DE847F" w:rsidR="002B6229" w:rsidRPr="00590929" w:rsidRDefault="003E6BBC" w:rsidP="002B6229">
      <w:pPr>
        <w:pStyle w:val="ListParagraph"/>
        <w:ind w:left="540" w:hanging="540"/>
        <w:contextualSpacing/>
        <w:jc w:val="both"/>
        <w:rPr>
          <w:rFonts w:asciiTheme="minorHAnsi" w:hAnsiTheme="minorHAnsi" w:cstheme="minorHAnsi"/>
          <w:sz w:val="22"/>
          <w:szCs w:val="22"/>
        </w:rPr>
      </w:pPr>
      <w:r w:rsidRPr="00590929">
        <w:rPr>
          <w:rFonts w:asciiTheme="minorHAnsi" w:hAnsiTheme="minorHAnsi" w:cstheme="minorHAnsi"/>
          <w:b/>
          <w:sz w:val="22"/>
          <w:szCs w:val="22"/>
        </w:rPr>
        <w:t>9</w:t>
      </w:r>
      <w:r w:rsidR="002B6229" w:rsidRPr="00590929">
        <w:rPr>
          <w:rFonts w:asciiTheme="minorHAnsi" w:hAnsiTheme="minorHAnsi" w:cstheme="minorHAnsi"/>
          <w:b/>
          <w:sz w:val="22"/>
          <w:szCs w:val="22"/>
        </w:rPr>
        <w:t xml:space="preserve">.33  </w:t>
      </w:r>
      <w:r w:rsidR="00A70C10" w:rsidRPr="00590929">
        <w:rPr>
          <w:rFonts w:asciiTheme="minorHAnsi" w:hAnsiTheme="minorHAnsi" w:cstheme="minorHAnsi"/>
          <w:b/>
          <w:sz w:val="22"/>
          <w:szCs w:val="22"/>
        </w:rPr>
        <w:t xml:space="preserve"> </w:t>
      </w:r>
      <w:r w:rsidR="002B6229" w:rsidRPr="00590929">
        <w:rPr>
          <w:rFonts w:asciiTheme="minorHAnsi" w:hAnsiTheme="minorHAnsi" w:cstheme="minorHAnsi"/>
          <w:b/>
          <w:sz w:val="22"/>
          <w:szCs w:val="22"/>
        </w:rPr>
        <w:t>Background Checks</w:t>
      </w:r>
    </w:p>
    <w:p w14:paraId="171FFC1F" w14:textId="08129D79" w:rsidR="002B6229" w:rsidRPr="00590929" w:rsidRDefault="002B6229" w:rsidP="005E6596">
      <w:pPr>
        <w:pStyle w:val="ListParagraph"/>
        <w:ind w:left="540"/>
        <w:contextualSpacing/>
        <w:rPr>
          <w:rFonts w:asciiTheme="minorHAnsi" w:hAnsiTheme="minorHAnsi" w:cstheme="minorHAnsi"/>
          <w:sz w:val="22"/>
          <w:szCs w:val="22"/>
        </w:rPr>
      </w:pPr>
      <w:r w:rsidRPr="00590929">
        <w:rPr>
          <w:rFonts w:asciiTheme="minorHAnsi" w:hAnsiTheme="minorHAnsi" w:cstheme="minorHAnsi"/>
          <w:sz w:val="22"/>
          <w:szCs w:val="22"/>
        </w:rPr>
        <w:t xml:space="preserve">Contractor shall be responsible to obtain and to pay for background checks (including, but not limited to, checks for registered sex offenders) for </w:t>
      </w:r>
      <w:r w:rsidRPr="00590929">
        <w:rPr>
          <w:rFonts w:asciiTheme="minorHAnsi" w:hAnsiTheme="minorHAnsi" w:cstheme="minorHAnsi"/>
          <w:i/>
          <w:sz w:val="22"/>
          <w:szCs w:val="22"/>
        </w:rPr>
        <w:t>all</w:t>
      </w:r>
      <w:r w:rsidRPr="00590929">
        <w:rPr>
          <w:rFonts w:asciiTheme="minorHAnsi" w:hAnsiTheme="minorHAnsi" w:cstheme="minorHAnsi"/>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590929">
        <w:rPr>
          <w:rFonts w:asciiTheme="minorHAnsi" w:hAnsiTheme="minorHAnsi" w:cstheme="minorHAnsi"/>
          <w:color w:val="000000"/>
          <w:sz w:val="22"/>
          <w:szCs w:val="22"/>
        </w:rPr>
        <w:t xml:space="preserve"> </w:t>
      </w:r>
      <w:r w:rsidRPr="00590929">
        <w:rPr>
          <w:rFonts w:asciiTheme="minorHAnsi" w:hAnsiTheme="minorHAnsi" w:cstheme="minorHAnsi"/>
          <w:sz w:val="22"/>
          <w:szCs w:val="22"/>
        </w:rPr>
        <w:t>on the UA campus under any circumstances whatsoever until a satisfactory background check has been completed for each individual and copies furnished to UA.</w:t>
      </w:r>
    </w:p>
    <w:p w14:paraId="4D2FE1CE" w14:textId="77777777" w:rsidR="009E0787" w:rsidRPr="00590929" w:rsidRDefault="009E0787" w:rsidP="002B6229">
      <w:pPr>
        <w:pStyle w:val="ListParagraph"/>
        <w:ind w:left="540"/>
        <w:contextualSpacing/>
        <w:jc w:val="both"/>
        <w:rPr>
          <w:rFonts w:asciiTheme="minorHAnsi" w:hAnsiTheme="minorHAnsi" w:cstheme="minorHAnsi"/>
          <w:sz w:val="22"/>
          <w:szCs w:val="22"/>
        </w:rPr>
      </w:pPr>
    </w:p>
    <w:p w14:paraId="4D05421C" w14:textId="148DAB6B" w:rsidR="002B6229" w:rsidRPr="00590929" w:rsidRDefault="00931669" w:rsidP="002B6229">
      <w:pPr>
        <w:shd w:val="clear" w:color="auto" w:fill="FFFFFF"/>
        <w:spacing w:after="0" w:line="240" w:lineRule="auto"/>
        <w:ind w:left="540" w:right="8" w:hanging="540"/>
        <w:jc w:val="both"/>
        <w:rPr>
          <w:rFonts w:cstheme="minorHAnsi"/>
        </w:rPr>
      </w:pPr>
      <w:r w:rsidRPr="00590929">
        <w:rPr>
          <w:rFonts w:cstheme="minorHAnsi"/>
          <w:b/>
        </w:rPr>
        <w:t>9</w:t>
      </w:r>
      <w:r w:rsidR="002B6229" w:rsidRPr="00590929">
        <w:rPr>
          <w:rFonts w:cstheme="minorHAnsi"/>
          <w:b/>
        </w:rPr>
        <w:t xml:space="preserve">.34  </w:t>
      </w:r>
      <w:r w:rsidR="00A70C10" w:rsidRPr="00590929">
        <w:rPr>
          <w:rFonts w:cstheme="minorHAnsi"/>
          <w:b/>
        </w:rPr>
        <w:t xml:space="preserve"> </w:t>
      </w:r>
      <w:r w:rsidR="002B6229" w:rsidRPr="00590929">
        <w:rPr>
          <w:rFonts w:cstheme="minorHAnsi"/>
          <w:b/>
        </w:rPr>
        <w:t>Service Expectations</w:t>
      </w:r>
      <w:r w:rsidR="002B6229" w:rsidRPr="00590929">
        <w:rPr>
          <w:rFonts w:cstheme="minorHAnsi"/>
        </w:rPr>
        <w:t xml:space="preserve"> </w:t>
      </w:r>
    </w:p>
    <w:p w14:paraId="0EB0EBFC" w14:textId="3A3EF84B" w:rsidR="002B6229" w:rsidRPr="00590929" w:rsidRDefault="002B6229" w:rsidP="005E6596">
      <w:pPr>
        <w:shd w:val="clear" w:color="auto" w:fill="FFFFFF"/>
        <w:spacing w:after="0" w:line="240" w:lineRule="auto"/>
        <w:ind w:left="540" w:right="8"/>
        <w:rPr>
          <w:rFonts w:cstheme="minorHAnsi"/>
        </w:rPr>
      </w:pPr>
      <w:r w:rsidRPr="00590929">
        <w:rPr>
          <w:rFonts w:cstheme="minorHAnsi"/>
        </w:rPr>
        <w:t xml:space="preserve">Contractor and its officers, employees, agents, volunteers, subcontractors and invitees understand that they are working at an institution of higher </w:t>
      </w:r>
      <w:r w:rsidR="00A14449" w:rsidRPr="00590929">
        <w:rPr>
          <w:rFonts w:cstheme="minorHAnsi"/>
        </w:rPr>
        <w:t>learning and</w:t>
      </w:r>
      <w:r w:rsidRPr="00590929">
        <w:rPr>
          <w:rFonts w:cstheme="minorHAnsi"/>
        </w:rPr>
        <w:t xml:space="preserve"> are required to conduct </w:t>
      </w:r>
      <w:r w:rsidRPr="00590929">
        <w:rPr>
          <w:rFonts w:cstheme="minorHAnsi"/>
          <w:spacing w:val="-1"/>
        </w:rPr>
        <w:t xml:space="preserve">themselves in a manner that is commensurate with that environment.  Contractor, </w:t>
      </w:r>
      <w:r w:rsidRPr="00590929">
        <w:rPr>
          <w:rFonts w:cstheme="minorHAnsi"/>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590929">
        <w:rPr>
          <w:rFonts w:cstheme="minorHAnsi"/>
          <w:spacing w:val="-1"/>
        </w:rPr>
        <w:t xml:space="preserve">profanity, unlawful discrimination, boisterous or rude conduct, intoxication, mishandling funds, and offensive or disrespectful </w:t>
      </w:r>
      <w:r w:rsidRPr="00590929">
        <w:rPr>
          <w:rFonts w:cstheme="minorHAnsi"/>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Pr="00590929" w:rsidRDefault="00D74CD3" w:rsidP="005E6596">
      <w:pPr>
        <w:shd w:val="clear" w:color="auto" w:fill="FFFFFF"/>
        <w:spacing w:after="0" w:line="240" w:lineRule="auto"/>
        <w:ind w:left="540" w:right="8"/>
        <w:rPr>
          <w:rFonts w:cstheme="minorHAnsi"/>
        </w:rPr>
      </w:pPr>
    </w:p>
    <w:p w14:paraId="3459D38D" w14:textId="19F5F2F4" w:rsidR="002B6229" w:rsidRPr="00590929" w:rsidRDefault="00931669" w:rsidP="002B6229">
      <w:pPr>
        <w:shd w:val="clear" w:color="auto" w:fill="FFFFFF"/>
        <w:spacing w:after="0" w:line="240" w:lineRule="auto"/>
        <w:ind w:left="540" w:right="8" w:hanging="540"/>
        <w:jc w:val="both"/>
        <w:rPr>
          <w:rFonts w:cstheme="minorHAnsi"/>
          <w:color w:val="000000"/>
        </w:rPr>
      </w:pPr>
      <w:r w:rsidRPr="00590929">
        <w:rPr>
          <w:rFonts w:cstheme="minorHAnsi"/>
          <w:b/>
        </w:rPr>
        <w:t>9</w:t>
      </w:r>
      <w:r w:rsidR="002B6229" w:rsidRPr="00590929">
        <w:rPr>
          <w:rFonts w:cstheme="minorHAnsi"/>
          <w:b/>
        </w:rPr>
        <w:t>.</w:t>
      </w:r>
      <w:r w:rsidR="002B6229" w:rsidRPr="00590929">
        <w:rPr>
          <w:rFonts w:cstheme="minorHAnsi"/>
          <w:b/>
          <w:color w:val="000000"/>
          <w:spacing w:val="-1"/>
        </w:rPr>
        <w:t xml:space="preserve">35  </w:t>
      </w:r>
      <w:r w:rsidR="00A70C10" w:rsidRPr="00590929">
        <w:rPr>
          <w:rFonts w:cstheme="minorHAnsi"/>
          <w:b/>
          <w:color w:val="000000"/>
          <w:spacing w:val="-1"/>
        </w:rPr>
        <w:t xml:space="preserve"> </w:t>
      </w:r>
      <w:r w:rsidR="002B6229" w:rsidRPr="00590929">
        <w:rPr>
          <w:rFonts w:cstheme="minorHAnsi"/>
          <w:b/>
          <w:color w:val="000000"/>
        </w:rPr>
        <w:t>No Assignment and Sublicensing</w:t>
      </w:r>
      <w:r w:rsidR="002B6229" w:rsidRPr="00590929">
        <w:rPr>
          <w:rFonts w:cstheme="minorHAnsi"/>
          <w:color w:val="000000"/>
        </w:rPr>
        <w:t xml:space="preserve">  </w:t>
      </w:r>
    </w:p>
    <w:p w14:paraId="58C65F31" w14:textId="5FA6FB5D" w:rsidR="002B6229" w:rsidRPr="00590929" w:rsidRDefault="002B6229" w:rsidP="00947400">
      <w:pPr>
        <w:shd w:val="clear" w:color="auto" w:fill="FFFFFF"/>
        <w:spacing w:after="0" w:line="240" w:lineRule="auto"/>
        <w:ind w:left="540" w:right="8"/>
        <w:rPr>
          <w:rFonts w:cstheme="minorHAnsi"/>
          <w:color w:val="000000"/>
        </w:rPr>
      </w:pPr>
      <w:r w:rsidRPr="00590929">
        <w:rPr>
          <w:rFonts w:cstheme="minorHAnsi"/>
        </w:rPr>
        <w:t xml:space="preserve">Respondents </w:t>
      </w:r>
      <w:r w:rsidRPr="00590929">
        <w:rPr>
          <w:rFonts w:cstheme="minorHAnsi"/>
          <w:color w:val="000000"/>
        </w:rPr>
        <w:t xml:space="preserve">may not assign or sublicense any resulting Contract </w:t>
      </w:r>
      <w:r w:rsidRPr="00590929">
        <w:rPr>
          <w:rFonts w:cstheme="minorHAnsi"/>
          <w:color w:val="000000"/>
          <w:spacing w:val="-1"/>
        </w:rPr>
        <w:t>without the prior written consent of an authorized representative of UA as provided by UA’s Board of Trustee Policy</w:t>
      </w:r>
      <w:r w:rsidRPr="00590929">
        <w:rPr>
          <w:rFonts w:cstheme="minorHAnsi"/>
          <w:color w:val="000000"/>
        </w:rPr>
        <w:t>.</w:t>
      </w:r>
    </w:p>
    <w:p w14:paraId="16591F8A" w14:textId="77777777" w:rsidR="00E41D21" w:rsidRPr="00590929" w:rsidRDefault="00E41D21" w:rsidP="00947400">
      <w:pPr>
        <w:shd w:val="clear" w:color="auto" w:fill="FFFFFF"/>
        <w:spacing w:after="0" w:line="240" w:lineRule="auto"/>
        <w:ind w:left="540" w:right="8"/>
        <w:rPr>
          <w:rFonts w:cstheme="minorHAnsi"/>
          <w:b/>
        </w:rPr>
      </w:pPr>
    </w:p>
    <w:p w14:paraId="156D9312" w14:textId="7AC17F0A" w:rsidR="00EF1E85" w:rsidRPr="00590929" w:rsidRDefault="00E41D21" w:rsidP="002B6229">
      <w:pPr>
        <w:shd w:val="clear" w:color="auto" w:fill="FFFFFF"/>
        <w:spacing w:after="0" w:line="240" w:lineRule="auto"/>
        <w:ind w:right="8"/>
        <w:jc w:val="both"/>
        <w:rPr>
          <w:rFonts w:cstheme="minorHAnsi"/>
          <w:b/>
        </w:rPr>
      </w:pPr>
      <w:r w:rsidRPr="00590929">
        <w:rPr>
          <w:rFonts w:cstheme="minorHAnsi"/>
          <w:b/>
        </w:rPr>
        <w:t>9.36   Payment Instructions</w:t>
      </w:r>
    </w:p>
    <w:p w14:paraId="1322B7CE" w14:textId="2DA27EB0" w:rsidR="00E41D21" w:rsidRPr="00590929" w:rsidRDefault="00E41D21" w:rsidP="00E41D21">
      <w:pPr>
        <w:pStyle w:val="BodyText"/>
        <w:tabs>
          <w:tab w:val="left" w:pos="540"/>
        </w:tabs>
        <w:ind w:left="540"/>
        <w:jc w:val="left"/>
        <w:rPr>
          <w:rFonts w:asciiTheme="minorHAnsi" w:hAnsiTheme="minorHAnsi" w:cstheme="minorHAnsi"/>
          <w:sz w:val="22"/>
          <w:szCs w:val="22"/>
        </w:rPr>
      </w:pPr>
      <w:r w:rsidRPr="00590929">
        <w:rPr>
          <w:rFonts w:asciiTheme="minorHAnsi" w:hAnsiTheme="minorHAnsi" w:cstheme="minorHAnsi"/>
        </w:rPr>
        <w:t xml:space="preserve"> </w:t>
      </w:r>
      <w:r w:rsidRPr="00590929">
        <w:rPr>
          <w:rFonts w:asciiTheme="minorHAnsi" w:hAnsiTheme="minorHAnsi" w:cstheme="minorHAnsi"/>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11BBD75B" w14:textId="35F20DE9" w:rsidR="00E41D21" w:rsidRPr="00590929" w:rsidRDefault="00E41D21" w:rsidP="002B6229">
      <w:pPr>
        <w:shd w:val="clear" w:color="auto" w:fill="FFFFFF"/>
        <w:spacing w:after="0" w:line="240" w:lineRule="auto"/>
        <w:ind w:right="8"/>
        <w:jc w:val="both"/>
        <w:rPr>
          <w:rFonts w:cstheme="minorHAnsi"/>
          <w:b/>
        </w:rPr>
      </w:pPr>
    </w:p>
    <w:p w14:paraId="294D1A4B" w14:textId="65D12BF6" w:rsidR="000E722F" w:rsidRPr="00590929" w:rsidRDefault="00931669" w:rsidP="000E722F">
      <w:pPr>
        <w:tabs>
          <w:tab w:val="left" w:pos="540"/>
        </w:tabs>
        <w:spacing w:after="0"/>
        <w:jc w:val="both"/>
        <w:rPr>
          <w:rFonts w:cstheme="minorHAnsi"/>
          <w:b/>
        </w:rPr>
      </w:pPr>
      <w:r w:rsidRPr="00590929">
        <w:rPr>
          <w:rFonts w:cstheme="minorHAnsi"/>
          <w:b/>
        </w:rPr>
        <w:t>9</w:t>
      </w:r>
      <w:r w:rsidR="002B6229" w:rsidRPr="00590929">
        <w:rPr>
          <w:rFonts w:cstheme="minorHAnsi"/>
          <w:b/>
        </w:rPr>
        <w:t>.3</w:t>
      </w:r>
      <w:r w:rsidR="00E41D21" w:rsidRPr="00590929">
        <w:rPr>
          <w:rFonts w:cstheme="minorHAnsi"/>
          <w:b/>
        </w:rPr>
        <w:t>7</w:t>
      </w:r>
      <w:r w:rsidR="002B6229" w:rsidRPr="00590929">
        <w:rPr>
          <w:rFonts w:cstheme="minorHAnsi"/>
        </w:rPr>
        <w:t xml:space="preserve">  </w:t>
      </w:r>
      <w:r w:rsidR="00A70C10" w:rsidRPr="00590929">
        <w:rPr>
          <w:rFonts w:cstheme="minorHAnsi"/>
        </w:rPr>
        <w:t xml:space="preserve"> </w:t>
      </w:r>
      <w:r w:rsidR="002B6229" w:rsidRPr="00590929">
        <w:rPr>
          <w:rFonts w:cstheme="minorHAnsi"/>
          <w:b/>
        </w:rPr>
        <w:t>PCI DSS Compliance</w:t>
      </w:r>
    </w:p>
    <w:p w14:paraId="29DAE04B" w14:textId="1FA162CD" w:rsidR="000E722F" w:rsidRPr="00590929" w:rsidRDefault="002B6229" w:rsidP="001765BA">
      <w:pPr>
        <w:tabs>
          <w:tab w:val="left" w:pos="540"/>
        </w:tabs>
        <w:spacing w:after="0" w:line="240" w:lineRule="auto"/>
        <w:ind w:left="547"/>
        <w:rPr>
          <w:rFonts w:cstheme="minorHAnsi"/>
        </w:rPr>
      </w:pPr>
      <w:r w:rsidRPr="00590929">
        <w:rPr>
          <w:rFonts w:cstheme="minorHAnsi"/>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w:t>
      </w:r>
      <w:r w:rsidRPr="00590929">
        <w:rPr>
          <w:rFonts w:cstheme="minorHAnsi"/>
        </w:rPr>
        <w:lastRenderedPageBreak/>
        <w:t xml:space="preserve">(from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590929">
        <w:rPr>
          <w:rFonts w:cstheme="minorHAnsi"/>
        </w:rPr>
        <w:t>third-party</w:t>
      </w:r>
      <w:r w:rsidRPr="00590929">
        <w:rPr>
          <w:rFonts w:cstheme="minorHAnsi"/>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Pr="00590929" w:rsidRDefault="001765BA" w:rsidP="001765BA">
      <w:pPr>
        <w:tabs>
          <w:tab w:val="left" w:pos="540"/>
        </w:tabs>
        <w:spacing w:after="0" w:line="240" w:lineRule="auto"/>
        <w:ind w:left="547"/>
        <w:rPr>
          <w:rFonts w:cstheme="minorHAnsi"/>
        </w:rPr>
      </w:pPr>
    </w:p>
    <w:p w14:paraId="7698E0A5" w14:textId="50BAFBC1" w:rsidR="002B6229" w:rsidRPr="00590929" w:rsidRDefault="00931669" w:rsidP="002B6229">
      <w:pPr>
        <w:spacing w:after="0"/>
        <w:jc w:val="both"/>
        <w:rPr>
          <w:rFonts w:eastAsia="MS Mincho" w:cstheme="minorHAnsi"/>
          <w:b/>
          <w:bCs/>
        </w:rPr>
      </w:pPr>
      <w:r w:rsidRPr="00590929">
        <w:rPr>
          <w:rFonts w:eastAsia="MS Mincho" w:cstheme="minorHAnsi"/>
          <w:b/>
          <w:bCs/>
        </w:rPr>
        <w:t>9</w:t>
      </w:r>
      <w:r w:rsidR="002B6229" w:rsidRPr="00590929">
        <w:rPr>
          <w:rFonts w:eastAsia="MS Mincho" w:cstheme="minorHAnsi"/>
          <w:b/>
          <w:bCs/>
        </w:rPr>
        <w:t>.3</w:t>
      </w:r>
      <w:r w:rsidR="00E41D21" w:rsidRPr="00590929">
        <w:rPr>
          <w:rFonts w:eastAsia="MS Mincho" w:cstheme="minorHAnsi"/>
          <w:b/>
          <w:bCs/>
        </w:rPr>
        <w:t>8</w:t>
      </w:r>
      <w:r w:rsidR="002B6229" w:rsidRPr="00590929">
        <w:rPr>
          <w:rFonts w:eastAsia="MS Mincho" w:cstheme="minorHAnsi"/>
          <w:b/>
          <w:bCs/>
        </w:rPr>
        <w:t xml:space="preserve">  </w:t>
      </w:r>
      <w:r w:rsidR="00A70C10" w:rsidRPr="00590929">
        <w:rPr>
          <w:rFonts w:eastAsia="MS Mincho" w:cstheme="minorHAnsi"/>
          <w:b/>
          <w:bCs/>
        </w:rPr>
        <w:t xml:space="preserve"> </w:t>
      </w:r>
      <w:r w:rsidR="002B6229" w:rsidRPr="00590929">
        <w:rPr>
          <w:rFonts w:eastAsia="MS Mincho" w:cstheme="minorHAnsi"/>
          <w:b/>
          <w:bCs/>
        </w:rPr>
        <w:t>NCAA AND SEC</w:t>
      </w:r>
    </w:p>
    <w:p w14:paraId="69BDC3FD" w14:textId="77777777" w:rsidR="00DC028B" w:rsidRPr="00590929" w:rsidRDefault="002B6229" w:rsidP="002B6229">
      <w:pPr>
        <w:tabs>
          <w:tab w:val="left" w:pos="540"/>
        </w:tabs>
        <w:spacing w:after="0" w:line="240" w:lineRule="auto"/>
        <w:ind w:left="540"/>
        <w:rPr>
          <w:rFonts w:eastAsia="MS Mincho" w:cstheme="minorHAnsi"/>
        </w:rPr>
      </w:pPr>
      <w:r w:rsidRPr="00590929">
        <w:rPr>
          <w:rFonts w:eastAsia="MS Mincho" w:cstheme="minorHAnsi"/>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590929">
        <w:rPr>
          <w:rFonts w:eastAsia="MS Mincho" w:cstheme="minorHAnsi"/>
        </w:rPr>
        <w:t xml:space="preserve">  This provision applies to those engagements involving the function of athletics and/or athletics activities and affairs.</w:t>
      </w:r>
    </w:p>
    <w:p w14:paraId="259D9A17" w14:textId="77777777" w:rsidR="00DC028B" w:rsidRPr="00590929" w:rsidRDefault="00DC028B" w:rsidP="002B6229">
      <w:pPr>
        <w:tabs>
          <w:tab w:val="left" w:pos="540"/>
        </w:tabs>
        <w:spacing w:after="0" w:line="240" w:lineRule="auto"/>
        <w:ind w:left="540"/>
        <w:rPr>
          <w:rFonts w:eastAsia="MS Mincho" w:cstheme="minorHAnsi"/>
        </w:rPr>
      </w:pPr>
    </w:p>
    <w:p w14:paraId="0D14778B" w14:textId="5DF3DABF" w:rsidR="005F50A7" w:rsidRPr="00590929" w:rsidRDefault="00DC028B" w:rsidP="005F50A7">
      <w:pPr>
        <w:tabs>
          <w:tab w:val="left" w:pos="540"/>
        </w:tabs>
        <w:spacing w:after="0" w:line="240" w:lineRule="auto"/>
        <w:rPr>
          <w:rFonts w:cstheme="minorHAnsi"/>
        </w:rPr>
      </w:pPr>
      <w:bookmarkStart w:id="22" w:name="_Hlk141796215"/>
      <w:bookmarkStart w:id="23" w:name="_Hlk141796448"/>
      <w:r w:rsidRPr="00590929">
        <w:rPr>
          <w:rFonts w:eastAsia="MS Mincho" w:cstheme="minorHAnsi"/>
          <w:b/>
          <w:bCs/>
        </w:rPr>
        <w:t>9.3</w:t>
      </w:r>
      <w:r w:rsidR="00E41D21" w:rsidRPr="00590929">
        <w:rPr>
          <w:rFonts w:eastAsia="MS Mincho" w:cstheme="minorHAnsi"/>
          <w:b/>
          <w:bCs/>
        </w:rPr>
        <w:t>9</w:t>
      </w:r>
      <w:r w:rsidRPr="00590929">
        <w:rPr>
          <w:rFonts w:eastAsia="MS Mincho" w:cstheme="minorHAnsi"/>
          <w:b/>
          <w:bCs/>
        </w:rPr>
        <w:tab/>
      </w:r>
      <w:bookmarkStart w:id="24" w:name="_Hlk141797373"/>
      <w:r w:rsidRPr="00590929">
        <w:rPr>
          <w:rFonts w:cstheme="minorHAnsi"/>
          <w:b/>
        </w:rPr>
        <w:t>Restriction of Boycott of Energy, Fossil Fuel, Firearms, and Ammunitions Industries</w:t>
      </w:r>
    </w:p>
    <w:p w14:paraId="0876B59E" w14:textId="744E376A" w:rsidR="005F50A7" w:rsidRPr="00590929" w:rsidRDefault="005F50A7" w:rsidP="005F50A7">
      <w:pPr>
        <w:tabs>
          <w:tab w:val="left" w:pos="540"/>
        </w:tabs>
        <w:spacing w:after="0" w:line="240" w:lineRule="auto"/>
        <w:ind w:left="540"/>
        <w:rPr>
          <w:rFonts w:cstheme="minorHAnsi"/>
        </w:rPr>
      </w:pPr>
      <w:r w:rsidRPr="00590929">
        <w:rPr>
          <w:rFonts w:cstheme="minorHAnsi"/>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590929" w:rsidRDefault="005F50A7" w:rsidP="005F50A7">
      <w:pPr>
        <w:tabs>
          <w:tab w:val="left" w:pos="540"/>
        </w:tabs>
        <w:spacing w:after="0" w:line="240" w:lineRule="auto"/>
        <w:ind w:left="540"/>
        <w:rPr>
          <w:rFonts w:cstheme="minorHAnsi"/>
        </w:rPr>
      </w:pPr>
    </w:p>
    <w:p w14:paraId="0CA5472B" w14:textId="365A5F6B" w:rsidR="00C24B7A" w:rsidRPr="00590929" w:rsidRDefault="00DC028B" w:rsidP="00C24B7A">
      <w:pPr>
        <w:tabs>
          <w:tab w:val="left" w:pos="540"/>
        </w:tabs>
        <w:spacing w:after="0" w:line="240" w:lineRule="auto"/>
        <w:rPr>
          <w:rFonts w:eastAsia="MS Mincho" w:cstheme="minorHAnsi"/>
          <w:b/>
          <w:bCs/>
        </w:rPr>
      </w:pPr>
      <w:bookmarkStart w:id="25" w:name="_Hlk141796227"/>
      <w:bookmarkEnd w:id="22"/>
      <w:bookmarkEnd w:id="24"/>
      <w:r w:rsidRPr="00590929">
        <w:rPr>
          <w:rFonts w:eastAsia="MS Mincho" w:cstheme="minorHAnsi"/>
          <w:b/>
          <w:bCs/>
        </w:rPr>
        <w:t>9.</w:t>
      </w:r>
      <w:r w:rsidR="00E41D21" w:rsidRPr="00590929">
        <w:rPr>
          <w:rFonts w:eastAsia="MS Mincho" w:cstheme="minorHAnsi"/>
          <w:b/>
          <w:bCs/>
        </w:rPr>
        <w:t>40</w:t>
      </w:r>
      <w:r w:rsidRPr="00590929">
        <w:rPr>
          <w:rFonts w:eastAsia="MS Mincho" w:cstheme="minorHAnsi"/>
          <w:b/>
          <w:bCs/>
        </w:rPr>
        <w:tab/>
      </w:r>
      <w:bookmarkStart w:id="26" w:name="_Hlk141797383"/>
      <w:r w:rsidRPr="00590929">
        <w:rPr>
          <w:rFonts w:eastAsia="MS Mincho" w:cstheme="minorHAnsi"/>
          <w:b/>
          <w:bCs/>
        </w:rPr>
        <w:t>Certification of Non-Scrutinized Company</w:t>
      </w:r>
      <w:bookmarkEnd w:id="25"/>
    </w:p>
    <w:p w14:paraId="5F9428F1" w14:textId="72951173" w:rsidR="00C24B7A" w:rsidRPr="00590929" w:rsidRDefault="005F50A7" w:rsidP="00C24B7A">
      <w:pPr>
        <w:tabs>
          <w:tab w:val="left" w:pos="540"/>
        </w:tabs>
        <w:spacing w:after="0" w:line="240" w:lineRule="auto"/>
        <w:ind w:left="540"/>
        <w:rPr>
          <w:rFonts w:cstheme="minorHAnsi"/>
        </w:rPr>
      </w:pPr>
      <w:r w:rsidRPr="00590929">
        <w:rPr>
          <w:rFonts w:cstheme="minorHAnsi"/>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6"/>
    </w:p>
    <w:p w14:paraId="524E0E1F" w14:textId="77777777" w:rsidR="00860B32" w:rsidRPr="00590929" w:rsidRDefault="00860B32" w:rsidP="00C24B7A">
      <w:pPr>
        <w:tabs>
          <w:tab w:val="left" w:pos="540"/>
        </w:tabs>
        <w:spacing w:after="0" w:line="240" w:lineRule="auto"/>
        <w:ind w:left="540"/>
        <w:rPr>
          <w:rFonts w:cstheme="minorHAnsi"/>
        </w:rPr>
      </w:pPr>
    </w:p>
    <w:bookmarkEnd w:id="23"/>
    <w:p w14:paraId="0BFD4A00" w14:textId="74AF426E" w:rsidR="00207130" w:rsidRPr="00590929" w:rsidRDefault="00207130" w:rsidP="008C7EC8">
      <w:pPr>
        <w:tabs>
          <w:tab w:val="left" w:pos="540"/>
        </w:tabs>
        <w:spacing w:after="0" w:line="240" w:lineRule="auto"/>
        <w:jc w:val="both"/>
        <w:rPr>
          <w:rFonts w:cstheme="minorHAnsi"/>
          <w:b/>
        </w:rPr>
      </w:pPr>
    </w:p>
    <w:p w14:paraId="6695F5B7" w14:textId="279A4B7F" w:rsidR="009D0FC4" w:rsidRPr="00590929" w:rsidRDefault="00931669" w:rsidP="00F6113E">
      <w:pPr>
        <w:tabs>
          <w:tab w:val="left" w:pos="540"/>
        </w:tabs>
        <w:spacing w:before="60" w:after="60" w:line="240" w:lineRule="auto"/>
        <w:jc w:val="both"/>
        <w:rPr>
          <w:rFonts w:eastAsia="Times New Roman" w:cstheme="minorHAnsi"/>
          <w:b/>
          <w:noProof/>
        </w:rPr>
      </w:pPr>
      <w:r w:rsidRPr="00590929">
        <w:rPr>
          <w:rFonts w:eastAsia="Times New Roman" w:cstheme="minorHAnsi"/>
          <w:b/>
          <w:noProof/>
        </w:rPr>
        <w:t>10</w:t>
      </w:r>
      <w:r w:rsidR="00024BF8" w:rsidRPr="00590929">
        <w:rPr>
          <w:rFonts w:eastAsia="Times New Roman" w:cstheme="minorHAnsi"/>
          <w:b/>
          <w:noProof/>
        </w:rPr>
        <w:t>.</w:t>
      </w:r>
      <w:r w:rsidR="00C95834" w:rsidRPr="00590929">
        <w:rPr>
          <w:rFonts w:eastAsia="Times New Roman" w:cstheme="minorHAnsi"/>
          <w:b/>
          <w:noProof/>
        </w:rPr>
        <w:tab/>
        <w:t xml:space="preserve">INSTRUCTION TO </w:t>
      </w:r>
      <w:r w:rsidR="00C77020" w:rsidRPr="00590929">
        <w:rPr>
          <w:rFonts w:eastAsia="Times New Roman" w:cstheme="minorHAnsi"/>
          <w:b/>
          <w:noProof/>
        </w:rPr>
        <w:t>RE</w:t>
      </w:r>
      <w:r w:rsidR="00FF30C6" w:rsidRPr="00590929">
        <w:rPr>
          <w:rFonts w:eastAsia="Times New Roman" w:cstheme="minorHAnsi"/>
          <w:b/>
          <w:noProof/>
        </w:rPr>
        <w:t>S</w:t>
      </w:r>
      <w:r w:rsidR="00C77020" w:rsidRPr="00590929">
        <w:rPr>
          <w:rFonts w:eastAsia="Times New Roman" w:cstheme="minorHAnsi"/>
          <w:b/>
          <w:noProof/>
        </w:rPr>
        <w:t>PONDENTS</w:t>
      </w:r>
    </w:p>
    <w:p w14:paraId="220054A9" w14:textId="77777777" w:rsidR="00913E9A" w:rsidRPr="00590929" w:rsidRDefault="00913E9A" w:rsidP="00F6113E">
      <w:pPr>
        <w:tabs>
          <w:tab w:val="left" w:pos="540"/>
        </w:tabs>
        <w:spacing w:after="0" w:line="240" w:lineRule="auto"/>
        <w:jc w:val="both"/>
        <w:rPr>
          <w:rFonts w:eastAsia="Times New Roman" w:cstheme="minorHAnsi"/>
          <w:b/>
          <w:noProof/>
        </w:rPr>
      </w:pPr>
    </w:p>
    <w:p w14:paraId="667B777A" w14:textId="55A3D91E" w:rsidR="00F70C48" w:rsidRPr="00590929" w:rsidRDefault="00931669" w:rsidP="00C1031A">
      <w:pPr>
        <w:tabs>
          <w:tab w:val="left" w:pos="540"/>
        </w:tabs>
        <w:spacing w:after="0" w:line="240" w:lineRule="auto"/>
        <w:ind w:left="540" w:hanging="540"/>
        <w:rPr>
          <w:rFonts w:cstheme="minorHAnsi"/>
        </w:rPr>
      </w:pPr>
      <w:r w:rsidRPr="00590929">
        <w:rPr>
          <w:rFonts w:eastAsia="Times New Roman" w:cstheme="minorHAnsi"/>
          <w:b/>
          <w:noProof/>
        </w:rPr>
        <w:t>10</w:t>
      </w:r>
      <w:r w:rsidR="00F70C48" w:rsidRPr="00590929">
        <w:rPr>
          <w:rFonts w:eastAsia="Times New Roman" w:cstheme="minorHAnsi"/>
          <w:b/>
          <w:noProof/>
        </w:rPr>
        <w:t>.1</w:t>
      </w:r>
      <w:r w:rsidR="00F70C48" w:rsidRPr="00590929">
        <w:rPr>
          <w:rFonts w:eastAsia="Times New Roman" w:cstheme="minorHAnsi"/>
          <w:b/>
          <w:noProof/>
        </w:rPr>
        <w:tab/>
      </w:r>
      <w:r w:rsidR="00F70C48" w:rsidRPr="00590929">
        <w:rPr>
          <w:rFonts w:cstheme="minorHAnsi"/>
        </w:rPr>
        <w:t xml:space="preserve">Respondents must comply with all articles of the Standard Terms and Conditions documents posted on </w:t>
      </w:r>
      <w:r w:rsidR="0015428D" w:rsidRPr="00590929">
        <w:rPr>
          <w:rFonts w:cstheme="minorHAnsi"/>
        </w:rPr>
        <w:t>the</w:t>
      </w:r>
      <w:r w:rsidR="00F70C48" w:rsidRPr="00590929">
        <w:rPr>
          <w:rFonts w:cstheme="minorHAnsi"/>
        </w:rPr>
        <w:t xml:space="preserve"> Hogbid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590929" w:rsidRDefault="00F70C48" w:rsidP="00C1031A">
      <w:pPr>
        <w:tabs>
          <w:tab w:val="left" w:pos="540"/>
        </w:tabs>
        <w:spacing w:after="0" w:line="240" w:lineRule="auto"/>
        <w:rPr>
          <w:rFonts w:cstheme="minorHAnsi"/>
        </w:rPr>
      </w:pPr>
    </w:p>
    <w:p w14:paraId="7B8D1BD0" w14:textId="6621B01C" w:rsidR="00F70C48" w:rsidRPr="00590929" w:rsidRDefault="00931669" w:rsidP="00C1031A">
      <w:pPr>
        <w:tabs>
          <w:tab w:val="left" w:pos="540"/>
        </w:tabs>
        <w:spacing w:after="0" w:line="240" w:lineRule="auto"/>
        <w:ind w:left="540" w:hanging="540"/>
        <w:rPr>
          <w:rFonts w:cstheme="minorHAnsi"/>
        </w:rPr>
      </w:pPr>
      <w:r w:rsidRPr="00590929">
        <w:rPr>
          <w:rFonts w:eastAsia="Times New Roman" w:cstheme="minorHAnsi"/>
          <w:b/>
          <w:noProof/>
        </w:rPr>
        <w:t>10</w:t>
      </w:r>
      <w:r w:rsidR="00F70C48" w:rsidRPr="00590929">
        <w:rPr>
          <w:rFonts w:cstheme="minorHAnsi"/>
          <w:b/>
        </w:rPr>
        <w:t>.2</w:t>
      </w:r>
      <w:r w:rsidR="00F70C48" w:rsidRPr="00590929">
        <w:rPr>
          <w:rFonts w:cstheme="minorHAnsi"/>
        </w:rPr>
        <w:tab/>
      </w:r>
      <w:bookmarkStart w:id="27" w:name="_Toc182981450"/>
      <w:r w:rsidR="00F70C48" w:rsidRPr="00590929">
        <w:rPr>
          <w:rFonts w:cstheme="minorHAnsi"/>
        </w:rPr>
        <w:t>Respondents must address each section of the RFP.  A</w:t>
      </w:r>
      <w:r w:rsidR="00C913F4" w:rsidRPr="00590929">
        <w:rPr>
          <w:rFonts w:cstheme="minorHAnsi"/>
        </w:rPr>
        <w:t xml:space="preserve"> Word </w:t>
      </w:r>
      <w:r w:rsidR="00F70C48" w:rsidRPr="00590929">
        <w:rPr>
          <w:rFonts w:cstheme="minorHAnsi"/>
        </w:rPr>
        <w:t xml:space="preserve">version of the RFP document will be posted on </w:t>
      </w:r>
      <w:r w:rsidR="0015428D" w:rsidRPr="00590929">
        <w:rPr>
          <w:rFonts w:cstheme="minorHAnsi"/>
        </w:rPr>
        <w:t>the</w:t>
      </w:r>
      <w:r w:rsidR="00F70C48" w:rsidRPr="00590929">
        <w:rPr>
          <w:rFonts w:cstheme="minorHAnsi"/>
        </w:rPr>
        <w:t xml:space="preserve"> Hogbid website.  Respondents can insert Proposals into the document </w:t>
      </w:r>
      <w:r w:rsidR="00C913F4" w:rsidRPr="00590929">
        <w:rPr>
          <w:rFonts w:cstheme="minorHAnsi"/>
        </w:rPr>
        <w:t>provided or</w:t>
      </w:r>
      <w:r w:rsidR="00F70C48" w:rsidRPr="00590929">
        <w:rPr>
          <w:rFonts w:cstheme="minorHAnsi"/>
        </w:rPr>
        <w:t xml:space="preserve"> create their own Proposal </w:t>
      </w:r>
      <w:r w:rsidR="00F70C48" w:rsidRPr="00590929">
        <w:rPr>
          <w:rFonts w:cstheme="minorHAnsi"/>
        </w:rPr>
        <w:lastRenderedPageBreak/>
        <w:t>document making sure to remain consistent with the numbering and chronological order as listed in our RFP document.  Ultimately, Respondents must “acknowledge” each section of our document in their bid Proposal.</w:t>
      </w:r>
    </w:p>
    <w:p w14:paraId="6F70F5E4" w14:textId="77777777" w:rsidR="00F70C48" w:rsidRPr="00590929" w:rsidRDefault="00F70C48" w:rsidP="00C1031A">
      <w:pPr>
        <w:tabs>
          <w:tab w:val="left" w:pos="540"/>
        </w:tabs>
        <w:spacing w:after="0" w:line="240" w:lineRule="auto"/>
        <w:rPr>
          <w:rFonts w:cstheme="minorHAnsi"/>
        </w:rPr>
      </w:pPr>
    </w:p>
    <w:p w14:paraId="5B962B6E" w14:textId="77777777" w:rsidR="00F70C48" w:rsidRPr="00590929" w:rsidRDefault="00F70C48" w:rsidP="00C1031A">
      <w:pPr>
        <w:tabs>
          <w:tab w:val="left" w:pos="540"/>
        </w:tabs>
        <w:spacing w:after="0" w:line="240" w:lineRule="auto"/>
        <w:ind w:left="540"/>
        <w:rPr>
          <w:rFonts w:cstheme="minorHAnsi"/>
        </w:rPr>
      </w:pPr>
      <w:r w:rsidRPr="00590929">
        <w:rPr>
          <w:rFonts w:cstheme="minorHAnsi"/>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7"/>
    </w:p>
    <w:p w14:paraId="2B0D01B0" w14:textId="77777777" w:rsidR="00F70C48" w:rsidRPr="00590929" w:rsidRDefault="00F70C48" w:rsidP="00C1031A">
      <w:pPr>
        <w:tabs>
          <w:tab w:val="left" w:pos="540"/>
        </w:tabs>
        <w:spacing w:after="0" w:line="240" w:lineRule="auto"/>
        <w:ind w:left="540"/>
        <w:rPr>
          <w:rFonts w:cstheme="minorHAnsi"/>
        </w:rPr>
      </w:pPr>
    </w:p>
    <w:p w14:paraId="2A62BFB2" w14:textId="1C9A00FC" w:rsidR="003F5A5D" w:rsidRPr="00590929" w:rsidRDefault="00931669" w:rsidP="00C1031A">
      <w:pPr>
        <w:tabs>
          <w:tab w:val="left" w:pos="540"/>
        </w:tabs>
        <w:spacing w:after="0" w:line="240" w:lineRule="auto"/>
        <w:ind w:left="540" w:hanging="540"/>
        <w:rPr>
          <w:rFonts w:cstheme="minorHAnsi"/>
        </w:rPr>
      </w:pPr>
      <w:r w:rsidRPr="00590929">
        <w:rPr>
          <w:rFonts w:eastAsia="Times New Roman" w:cstheme="minorHAnsi"/>
          <w:b/>
          <w:noProof/>
        </w:rPr>
        <w:t>10</w:t>
      </w:r>
      <w:r w:rsidR="00F70C48" w:rsidRPr="00590929">
        <w:rPr>
          <w:rFonts w:eastAsia="Times New Roman" w:cstheme="minorHAnsi"/>
          <w:b/>
          <w:noProof/>
        </w:rPr>
        <w:t>.3</w:t>
      </w:r>
      <w:bookmarkStart w:id="28" w:name="_Toc182981451"/>
      <w:r w:rsidR="00F70C48" w:rsidRPr="00590929">
        <w:rPr>
          <w:rFonts w:eastAsia="Times New Roman" w:cstheme="minorHAnsi"/>
          <w:b/>
          <w:noProof/>
        </w:rPr>
        <w:tab/>
      </w:r>
      <w:r w:rsidR="00F70C48" w:rsidRPr="00590929">
        <w:rPr>
          <w:rFonts w:cstheme="minorHAnsi"/>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8"/>
    </w:p>
    <w:p w14:paraId="6B47C6EB" w14:textId="77777777" w:rsidR="00453B73" w:rsidRPr="00590929" w:rsidRDefault="00453B73" w:rsidP="00C1031A">
      <w:pPr>
        <w:tabs>
          <w:tab w:val="left" w:pos="540"/>
        </w:tabs>
        <w:spacing w:after="0" w:line="240" w:lineRule="auto"/>
        <w:rPr>
          <w:rFonts w:cstheme="minorHAnsi"/>
          <w:b/>
        </w:rPr>
      </w:pPr>
    </w:p>
    <w:p w14:paraId="020E9BE6" w14:textId="137603C0" w:rsidR="006E1DB5" w:rsidRPr="00590929" w:rsidRDefault="00931669" w:rsidP="00C1031A">
      <w:pPr>
        <w:tabs>
          <w:tab w:val="left" w:pos="540"/>
        </w:tabs>
        <w:spacing w:after="0" w:line="240" w:lineRule="auto"/>
        <w:ind w:left="540" w:hanging="540"/>
        <w:rPr>
          <w:rFonts w:cstheme="minorHAnsi"/>
        </w:rPr>
      </w:pPr>
      <w:r w:rsidRPr="00590929">
        <w:rPr>
          <w:rFonts w:eastAsia="Times New Roman" w:cstheme="minorHAnsi"/>
          <w:b/>
          <w:noProof/>
        </w:rPr>
        <w:t>10</w:t>
      </w:r>
      <w:r w:rsidR="003F5A5D" w:rsidRPr="00590929">
        <w:rPr>
          <w:rFonts w:cstheme="minorHAnsi"/>
          <w:b/>
        </w:rPr>
        <w:t>.4</w:t>
      </w:r>
      <w:r w:rsidR="003F5A5D" w:rsidRPr="00590929">
        <w:rPr>
          <w:rFonts w:cstheme="minorHAnsi"/>
        </w:rPr>
        <w:tab/>
      </w:r>
      <w:bookmarkStart w:id="29" w:name="_Hlk509928242"/>
      <w:r w:rsidR="006E1DB5" w:rsidRPr="00590929">
        <w:rPr>
          <w:rFonts w:eastAsia="MS Mincho" w:cstheme="minorHAnsi"/>
        </w:rPr>
        <w:t xml:space="preserve">Proposals will be publicly opened </w:t>
      </w:r>
      <w:r w:rsidR="00C91BD0" w:rsidRPr="00590929">
        <w:rPr>
          <w:rFonts w:eastAsia="MS Mincho" w:cstheme="minorHAnsi"/>
        </w:rPr>
        <w:t xml:space="preserve">by </w:t>
      </w:r>
      <w:r w:rsidR="006E1DB5" w:rsidRPr="00590929">
        <w:rPr>
          <w:rFonts w:eastAsia="MS Mincho" w:cstheme="minorHAnsi"/>
        </w:rPr>
        <w:t xml:space="preserve">the </w:t>
      </w:r>
      <w:r w:rsidR="00492C73" w:rsidRPr="00590929">
        <w:rPr>
          <w:rFonts w:eastAsia="MS Mincho" w:cstheme="minorHAnsi"/>
        </w:rPr>
        <w:t xml:space="preserve">procurement official </w:t>
      </w:r>
      <w:r w:rsidR="006E1DB5" w:rsidRPr="00590929">
        <w:rPr>
          <w:rFonts w:eastAsia="MS Mincho" w:cstheme="minorHAnsi"/>
        </w:rPr>
        <w:t xml:space="preserve">at </w:t>
      </w:r>
      <w:r w:rsidR="003C7E4A" w:rsidRPr="00590929">
        <w:rPr>
          <w:rFonts w:eastAsia="MS Mincho" w:cstheme="minorHAnsi"/>
        </w:rPr>
        <w:t xml:space="preserve">the date and time listed on the </w:t>
      </w:r>
      <w:r w:rsidR="00492C73" w:rsidRPr="00590929">
        <w:rPr>
          <w:rFonts w:eastAsia="MS Mincho" w:cstheme="minorHAnsi"/>
        </w:rPr>
        <w:t>first page</w:t>
      </w:r>
      <w:r w:rsidR="003C7E4A" w:rsidRPr="00590929">
        <w:rPr>
          <w:rFonts w:eastAsia="MS Mincho" w:cstheme="minorHAnsi"/>
        </w:rPr>
        <w:t xml:space="preserve"> of this RFP (</w:t>
      </w:r>
      <w:r w:rsidR="00CF0E31" w:rsidRPr="00590929">
        <w:rPr>
          <w:rFonts w:eastAsia="MS Mincho" w:cstheme="minorHAnsi"/>
        </w:rPr>
        <w:t>unless revised via an official addendum</w:t>
      </w:r>
      <w:r w:rsidR="003C7E4A" w:rsidRPr="00590929">
        <w:rPr>
          <w:rFonts w:eastAsia="MS Mincho" w:cstheme="minorHAnsi"/>
        </w:rPr>
        <w:t>)</w:t>
      </w:r>
      <w:r w:rsidR="006E1DB5" w:rsidRPr="00590929">
        <w:rPr>
          <w:rFonts w:eastAsia="MS Mincho" w:cstheme="minorHAnsi"/>
        </w:rPr>
        <w:t xml:space="preserve">.  </w:t>
      </w:r>
      <w:r w:rsidR="006E1DB5" w:rsidRPr="00590929">
        <w:rPr>
          <w:rFonts w:cstheme="minorHAnsi"/>
        </w:rPr>
        <w:t xml:space="preserve">All Proposals must be submitted </w:t>
      </w:r>
      <w:r w:rsidR="00EB49F1" w:rsidRPr="00590929">
        <w:rPr>
          <w:rFonts w:cstheme="minorHAnsi"/>
        </w:rPr>
        <w:t>into the proper portal</w:t>
      </w:r>
      <w:r w:rsidR="00570F15" w:rsidRPr="00590929">
        <w:rPr>
          <w:rFonts w:cstheme="minorHAnsi"/>
        </w:rPr>
        <w:t>.</w:t>
      </w:r>
      <w:r w:rsidR="00EB49F1" w:rsidRPr="00590929">
        <w:rPr>
          <w:rFonts w:cstheme="minorHAnsi"/>
        </w:rPr>
        <w:t xml:space="preserve"> </w:t>
      </w:r>
      <w:r w:rsidR="006E1DB5" w:rsidRPr="00590929">
        <w:rPr>
          <w:rFonts w:cstheme="minorHAnsi"/>
        </w:rPr>
        <w:t xml:space="preserve">No responsibility will be attached to any person for the premature opening of a Proposal not properly </w:t>
      </w:r>
      <w:r w:rsidR="00570F15" w:rsidRPr="00590929">
        <w:rPr>
          <w:rFonts w:cstheme="minorHAnsi"/>
        </w:rPr>
        <w:t>submitt</w:t>
      </w:r>
      <w:r w:rsidR="006E1DB5" w:rsidRPr="00590929">
        <w:rPr>
          <w:rFonts w:cstheme="minorHAnsi"/>
        </w:rPr>
        <w:t>ed.</w:t>
      </w:r>
      <w:bookmarkEnd w:id="29"/>
    </w:p>
    <w:p w14:paraId="471AFF77" w14:textId="77777777" w:rsidR="00DC1811" w:rsidRPr="00590929" w:rsidRDefault="00DC1811" w:rsidP="00C1031A">
      <w:pPr>
        <w:tabs>
          <w:tab w:val="left" w:pos="540"/>
        </w:tabs>
        <w:spacing w:after="0" w:line="240" w:lineRule="auto"/>
        <w:ind w:left="540" w:hanging="540"/>
        <w:rPr>
          <w:rFonts w:cstheme="minorHAnsi"/>
        </w:rPr>
      </w:pPr>
    </w:p>
    <w:p w14:paraId="2492AC4F" w14:textId="77777777" w:rsidR="009F253F" w:rsidRPr="00590929" w:rsidRDefault="006E1DB5" w:rsidP="00C1031A">
      <w:pPr>
        <w:tabs>
          <w:tab w:val="left" w:pos="540"/>
        </w:tabs>
        <w:spacing w:after="0" w:line="240" w:lineRule="auto"/>
        <w:ind w:left="540" w:hanging="540"/>
        <w:rPr>
          <w:rFonts w:cstheme="minorHAnsi"/>
          <w:b/>
          <w:u w:val="single"/>
        </w:rPr>
      </w:pPr>
      <w:r w:rsidRPr="00590929">
        <w:rPr>
          <w:rFonts w:cstheme="minorHAnsi"/>
          <w:b/>
        </w:rPr>
        <w:tab/>
      </w:r>
      <w:r w:rsidR="009F253F" w:rsidRPr="00590929">
        <w:rPr>
          <w:rFonts w:cstheme="minorHAnsi"/>
          <w:b/>
          <w:u w:val="single"/>
        </w:rPr>
        <w:t>REQUIRED</w:t>
      </w:r>
    </w:p>
    <w:p w14:paraId="2EF441C9" w14:textId="28AAE797" w:rsidR="001116C3" w:rsidRPr="00590929" w:rsidRDefault="009F253F" w:rsidP="00C1031A">
      <w:pPr>
        <w:tabs>
          <w:tab w:val="left" w:pos="540"/>
        </w:tabs>
        <w:spacing w:after="0" w:line="240" w:lineRule="auto"/>
        <w:ind w:left="540" w:hanging="540"/>
        <w:rPr>
          <w:rFonts w:cstheme="minorHAnsi"/>
          <w:b/>
        </w:rPr>
      </w:pPr>
      <w:r w:rsidRPr="00590929">
        <w:rPr>
          <w:rFonts w:cstheme="minorHAnsi"/>
          <w:b/>
        </w:rPr>
        <w:tab/>
      </w:r>
      <w:r w:rsidR="006E1DB5" w:rsidRPr="00590929">
        <w:rPr>
          <w:rFonts w:cstheme="minorHAnsi"/>
          <w:b/>
        </w:rPr>
        <w:t xml:space="preserve">Respondents </w:t>
      </w:r>
      <w:r w:rsidR="006E1DB5" w:rsidRPr="00590929">
        <w:rPr>
          <w:rFonts w:cstheme="minorHAnsi"/>
          <w:b/>
          <w:u w:val="single"/>
        </w:rPr>
        <w:t>must</w:t>
      </w:r>
      <w:r w:rsidR="006E1DB5" w:rsidRPr="00590929">
        <w:rPr>
          <w:rFonts w:cstheme="minorHAnsi"/>
          <w:b/>
        </w:rPr>
        <w:t xml:space="preserve"> submit one (1) signed </w:t>
      </w:r>
      <w:r w:rsidR="00444815" w:rsidRPr="00590929">
        <w:rPr>
          <w:rFonts w:cstheme="minorHAnsi"/>
          <w:b/>
        </w:rPr>
        <w:t>digital</w:t>
      </w:r>
      <w:r w:rsidR="001116C3" w:rsidRPr="00590929">
        <w:rPr>
          <w:rFonts w:cstheme="minorHAnsi"/>
          <w:b/>
        </w:rPr>
        <w:t xml:space="preserve"> copy</w:t>
      </w:r>
      <w:r w:rsidR="00932C9B" w:rsidRPr="00590929">
        <w:rPr>
          <w:rFonts w:cstheme="minorHAnsi"/>
          <w:b/>
        </w:rPr>
        <w:t xml:space="preserve">. </w:t>
      </w:r>
      <w:r w:rsidR="00932C9B" w:rsidRPr="00590929">
        <w:rPr>
          <w:rFonts w:cstheme="minorHAnsi"/>
          <w:b/>
          <w:u w:val="single"/>
        </w:rPr>
        <w:t xml:space="preserve">If submitting a redacted copy, see </w:t>
      </w:r>
      <w:r w:rsidR="008D5AEE" w:rsidRPr="00590929">
        <w:rPr>
          <w:rFonts w:cstheme="minorHAnsi"/>
          <w:b/>
          <w:u w:val="single"/>
        </w:rPr>
        <w:t>below</w:t>
      </w:r>
      <w:r w:rsidR="008D5AEE" w:rsidRPr="00590929">
        <w:rPr>
          <w:rFonts w:cstheme="minorHAnsi"/>
          <w:b/>
        </w:rPr>
        <w:t>*</w:t>
      </w:r>
      <w:r w:rsidR="001116C3" w:rsidRPr="00590929">
        <w:rPr>
          <w:rFonts w:cstheme="minorHAnsi"/>
          <w:b/>
        </w:rPr>
        <w:t>.</w:t>
      </w:r>
    </w:p>
    <w:p w14:paraId="0ACE3110" w14:textId="77777777" w:rsidR="001116C3" w:rsidRPr="00590929" w:rsidRDefault="001116C3" w:rsidP="00C1031A">
      <w:pPr>
        <w:tabs>
          <w:tab w:val="left" w:pos="540"/>
        </w:tabs>
        <w:spacing w:after="0" w:line="240" w:lineRule="auto"/>
        <w:ind w:left="540" w:hanging="540"/>
        <w:rPr>
          <w:rFonts w:cstheme="minorHAnsi"/>
          <w:b/>
        </w:rPr>
      </w:pPr>
    </w:p>
    <w:p w14:paraId="36EF49AE" w14:textId="6B574BE6" w:rsidR="00B44EDA" w:rsidRPr="00590929" w:rsidRDefault="001116C3" w:rsidP="006E1DB5">
      <w:pPr>
        <w:tabs>
          <w:tab w:val="left" w:pos="540"/>
        </w:tabs>
        <w:spacing w:after="0" w:line="240" w:lineRule="auto"/>
        <w:ind w:left="540" w:hanging="540"/>
        <w:rPr>
          <w:rFonts w:cstheme="minorHAnsi"/>
        </w:rPr>
      </w:pPr>
      <w:r w:rsidRPr="00590929">
        <w:rPr>
          <w:rFonts w:cstheme="minorHAnsi"/>
          <w:b/>
        </w:rPr>
        <w:tab/>
      </w:r>
      <w:r w:rsidR="006E1DB5" w:rsidRPr="00590929">
        <w:rPr>
          <w:rFonts w:cstheme="minorHAnsi"/>
          <w:b/>
          <w:u w:val="double"/>
        </w:rPr>
        <w:t>NOTE</w:t>
      </w:r>
      <w:r w:rsidR="006E1DB5" w:rsidRPr="00590929">
        <w:rPr>
          <w:rFonts w:cstheme="minorHAnsi"/>
          <w:b/>
        </w:rPr>
        <w:t xml:space="preserve">:  </w:t>
      </w:r>
      <w:r w:rsidR="006E1DB5" w:rsidRPr="00590929">
        <w:rPr>
          <w:rFonts w:cstheme="minorHAnsi"/>
        </w:rPr>
        <w:t>No award will be made at bid opening.  Only names of Respondents and a preliminary determination of Proposal responsiveness will be made at this time</w:t>
      </w:r>
      <w:r w:rsidR="007B3FEF" w:rsidRPr="00590929">
        <w:rPr>
          <w:rFonts w:cstheme="minorHAnsi"/>
        </w:rPr>
        <w:t>.</w:t>
      </w:r>
    </w:p>
    <w:p w14:paraId="4928CB5C" w14:textId="77777777" w:rsidR="00167B74" w:rsidRPr="00590929" w:rsidRDefault="00167B74" w:rsidP="00B44EDA">
      <w:pPr>
        <w:tabs>
          <w:tab w:val="left" w:pos="540"/>
        </w:tabs>
        <w:spacing w:after="0" w:line="240" w:lineRule="auto"/>
        <w:ind w:left="540" w:hanging="540"/>
        <w:rPr>
          <w:rFonts w:cstheme="minorHAnsi"/>
        </w:rPr>
      </w:pPr>
    </w:p>
    <w:p w14:paraId="16BE2605" w14:textId="0553DF36" w:rsidR="00C31327" w:rsidRPr="00590929" w:rsidRDefault="007656B9" w:rsidP="00007AB4">
      <w:pPr>
        <w:tabs>
          <w:tab w:val="left" w:pos="540"/>
        </w:tabs>
        <w:spacing w:after="0" w:line="240" w:lineRule="auto"/>
        <w:ind w:left="540" w:hanging="540"/>
        <w:rPr>
          <w:rFonts w:cstheme="minorHAnsi"/>
          <w:b/>
          <w:u w:val="single"/>
        </w:rPr>
      </w:pPr>
      <w:r w:rsidRPr="00590929">
        <w:rPr>
          <w:rFonts w:cstheme="minorHAnsi"/>
        </w:rPr>
        <w:tab/>
      </w:r>
      <w:r w:rsidR="008D5AEE" w:rsidRPr="00590929">
        <w:rPr>
          <w:rFonts w:cstheme="minorHAnsi"/>
        </w:rPr>
        <w:t>*</w:t>
      </w:r>
      <w:r w:rsidRPr="00590929">
        <w:rPr>
          <w:rFonts w:cstheme="minorHAnsi"/>
          <w:b/>
          <w:u w:val="single"/>
        </w:rPr>
        <w:t>REQUIRED</w:t>
      </w:r>
      <w:r w:rsidR="004C12B3" w:rsidRPr="00590929">
        <w:rPr>
          <w:rFonts w:cstheme="minorHAnsi"/>
          <w:b/>
          <w:u w:val="single"/>
        </w:rPr>
        <w:t xml:space="preserve"> IF Submitting</w:t>
      </w:r>
      <w:r w:rsidRPr="00590929">
        <w:rPr>
          <w:rFonts w:cstheme="minorHAnsi"/>
          <w:b/>
          <w:u w:val="single"/>
        </w:rPr>
        <w:t xml:space="preserve"> A</w:t>
      </w:r>
      <w:r w:rsidR="00C31327" w:rsidRPr="00590929">
        <w:rPr>
          <w:rFonts w:cstheme="minorHAnsi"/>
          <w:b/>
          <w:u w:val="single"/>
        </w:rPr>
        <w:t xml:space="preserve">dditional Redacted Copy </w:t>
      </w:r>
    </w:p>
    <w:p w14:paraId="17C5500F" w14:textId="4B6D1AB9" w:rsidR="00C31327" w:rsidRPr="00590929" w:rsidRDefault="00C31327" w:rsidP="00007AB4">
      <w:pPr>
        <w:pStyle w:val="PlainText"/>
        <w:ind w:left="540"/>
        <w:rPr>
          <w:rFonts w:asciiTheme="minorHAnsi" w:hAnsiTheme="minorHAnsi" w:cstheme="minorHAnsi"/>
          <w:sz w:val="22"/>
          <w:szCs w:val="22"/>
        </w:rPr>
      </w:pPr>
      <w:r w:rsidRPr="00590929">
        <w:rPr>
          <w:rFonts w:asciiTheme="minorHAnsi" w:hAnsiTheme="minorHAnsi" w:cstheme="minorHAnsi"/>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590929">
        <w:rPr>
          <w:rFonts w:asciiTheme="minorHAnsi" w:hAnsiTheme="minorHAnsi" w:cstheme="minorHAnsi"/>
          <w:b/>
          <w:sz w:val="22"/>
          <w:szCs w:val="22"/>
        </w:rPr>
        <w:t>after</w:t>
      </w:r>
      <w:r w:rsidR="000A6B6B" w:rsidRPr="00590929">
        <w:rPr>
          <w:rFonts w:asciiTheme="minorHAnsi" w:hAnsiTheme="minorHAnsi" w:cstheme="minorHAnsi"/>
          <w:sz w:val="22"/>
          <w:szCs w:val="22"/>
        </w:rPr>
        <w:t xml:space="preserve"> a notice of intent to award is formally announced.</w:t>
      </w:r>
      <w:r w:rsidRPr="00590929">
        <w:rPr>
          <w:rFonts w:asciiTheme="minorHAnsi" w:hAnsiTheme="minorHAnsi" w:cstheme="minorHAnsi"/>
          <w:sz w:val="22"/>
          <w:szCs w:val="22"/>
        </w:rPr>
        <w:t xml:space="preserve"> </w:t>
      </w:r>
    </w:p>
    <w:p w14:paraId="33A6FDC7" w14:textId="77777777" w:rsidR="007656B9" w:rsidRPr="00590929" w:rsidRDefault="007656B9" w:rsidP="00007AB4">
      <w:pPr>
        <w:pStyle w:val="PlainText"/>
        <w:ind w:left="540"/>
        <w:rPr>
          <w:rFonts w:asciiTheme="minorHAnsi" w:hAnsiTheme="minorHAnsi" w:cstheme="minorHAnsi"/>
          <w:sz w:val="22"/>
          <w:szCs w:val="22"/>
        </w:rPr>
      </w:pPr>
    </w:p>
    <w:p w14:paraId="2E802485" w14:textId="0490F3B5" w:rsidR="00C31327" w:rsidRPr="00590929" w:rsidRDefault="001F0E0E" w:rsidP="00C326EE">
      <w:pPr>
        <w:tabs>
          <w:tab w:val="left" w:pos="540"/>
        </w:tabs>
        <w:spacing w:after="0" w:line="240" w:lineRule="auto"/>
        <w:ind w:left="547"/>
        <w:rPr>
          <w:rFonts w:cstheme="minorHAnsi"/>
        </w:rPr>
      </w:pPr>
      <w:r w:rsidRPr="00590929">
        <w:rPr>
          <w:rFonts w:cstheme="minorHAnsi"/>
        </w:rPr>
        <w:t>It is the responsibility of the Respondent to identify all proprietary information included in their bid Proposal</w:t>
      </w:r>
      <w:r w:rsidR="00A709E8" w:rsidRPr="00590929">
        <w:rPr>
          <w:rFonts w:cstheme="minorHAnsi"/>
        </w:rPr>
        <w:t xml:space="preserve"> and to submit in the proper receptacle at </w:t>
      </w:r>
      <w:hyperlink r:id="rId20" w:history="1">
        <w:r w:rsidR="003C3D1C" w:rsidRPr="00590929">
          <w:rPr>
            <w:rStyle w:val="Hyperlink"/>
            <w:rFonts w:cstheme="minorHAnsi"/>
          </w:rPr>
          <w:t>https://forms.uark.edu/xfp/form/906</w:t>
        </w:r>
      </w:hyperlink>
      <w:r w:rsidR="003C3D1C" w:rsidRPr="00590929">
        <w:rPr>
          <w:rFonts w:cstheme="minorHAnsi"/>
        </w:rPr>
        <w:t xml:space="preserve">. </w:t>
      </w:r>
      <w:r w:rsidRPr="00590929">
        <w:rPr>
          <w:rFonts w:cstheme="minorHAnsi"/>
          <w:b/>
          <w:bCs/>
        </w:rPr>
        <w:t xml:space="preserve">The Respondent shall submit one (1) separate </w:t>
      </w:r>
      <w:r w:rsidR="00D44AA7" w:rsidRPr="00590929">
        <w:rPr>
          <w:rFonts w:cstheme="minorHAnsi"/>
          <w:b/>
          <w:bCs/>
        </w:rPr>
        <w:t>digital</w:t>
      </w:r>
      <w:r w:rsidRPr="00590929">
        <w:rPr>
          <w:rFonts w:cstheme="minorHAnsi"/>
          <w:b/>
          <w:bCs/>
        </w:rPr>
        <w:t xml:space="preserve"> copy of the </w:t>
      </w:r>
      <w:r w:rsidR="00E67298" w:rsidRPr="00590929">
        <w:rPr>
          <w:rFonts w:cstheme="minorHAnsi"/>
          <w:b/>
          <w:bCs/>
        </w:rPr>
        <w:t>P</w:t>
      </w:r>
      <w:r w:rsidRPr="00590929">
        <w:rPr>
          <w:rFonts w:cstheme="minorHAnsi"/>
          <w:b/>
          <w:bCs/>
        </w:rPr>
        <w:t>roposal from which any proprietary information has been removed, i.e., a redacted copy (marked “REDACTED COPY</w:t>
      </w:r>
      <w:r w:rsidRPr="00590929">
        <w:rPr>
          <w:rFonts w:cstheme="minorHAnsi"/>
        </w:rPr>
        <w:t xml:space="preserve">”).  </w:t>
      </w:r>
      <w:r w:rsidR="004C12B3" w:rsidRPr="00590929">
        <w:rPr>
          <w:rFonts w:cstheme="minorHAnsi"/>
          <w:b/>
          <w:bCs/>
          <w:highlight w:val="yellow"/>
          <w:u w:val="single"/>
        </w:rPr>
        <w:t>NOTE</w:t>
      </w:r>
      <w:r w:rsidR="007C0025" w:rsidRPr="00590929">
        <w:rPr>
          <w:rFonts w:cstheme="minorHAnsi"/>
          <w:b/>
          <w:bCs/>
          <w:highlight w:val="yellow"/>
          <w:u w:val="single"/>
        </w:rPr>
        <w:t>: T</w:t>
      </w:r>
      <w:r w:rsidR="004C12B3" w:rsidRPr="00590929">
        <w:rPr>
          <w:rFonts w:cstheme="minorHAnsi"/>
          <w:b/>
          <w:bCs/>
          <w:highlight w:val="yellow"/>
          <w:u w:val="single"/>
        </w:rPr>
        <w:t>here are SEPARATE repositories – the redacted copy is to be submitted in the repository titled “Upload redacted/proprietary bid documents”</w:t>
      </w:r>
      <w:r w:rsidR="004C12B3" w:rsidRPr="00590929">
        <w:rPr>
          <w:rFonts w:cstheme="minorHAnsi"/>
          <w:b/>
          <w:bCs/>
          <w:highlight w:val="yellow"/>
        </w:rPr>
        <w:t>.</w:t>
      </w:r>
      <w:r w:rsidR="004C12B3" w:rsidRPr="00590929">
        <w:rPr>
          <w:rFonts w:cstheme="minorHAnsi"/>
        </w:rPr>
        <w:t xml:space="preserve"> </w:t>
      </w:r>
      <w:r w:rsidRPr="00590929">
        <w:rPr>
          <w:rFonts w:cstheme="minorHAnsi"/>
        </w:rPr>
        <w:t xml:space="preserve">The redacted copy should reflect the same pagination as the original, show the empty space from which information was redacted, and should be submitted </w:t>
      </w:r>
      <w:r w:rsidR="00894990" w:rsidRPr="00590929">
        <w:rPr>
          <w:rFonts w:cstheme="minorHAnsi"/>
        </w:rPr>
        <w:t>separately in the proper portal</w:t>
      </w:r>
      <w:r w:rsidRPr="00590929">
        <w:rPr>
          <w:rFonts w:cstheme="minorHAnsi"/>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590929">
        <w:rPr>
          <w:rFonts w:cstheme="minorHAnsi"/>
          <w:b/>
        </w:rPr>
        <w:t xml:space="preserve">after </w:t>
      </w:r>
      <w:r w:rsidRPr="00590929">
        <w:rPr>
          <w:rFonts w:cstheme="minorHAnsi"/>
        </w:rPr>
        <w:t xml:space="preserve">a notice of intent to award is formally announced.  If during a subsequent review process the University determines that specific information redacted by the respondent is subject to disclosure under FOIA, the </w:t>
      </w:r>
      <w:r w:rsidR="00E67298" w:rsidRPr="00590929">
        <w:rPr>
          <w:rFonts w:cstheme="minorHAnsi"/>
        </w:rPr>
        <w:t>R</w:t>
      </w:r>
      <w:r w:rsidRPr="00590929">
        <w:rPr>
          <w:rFonts w:cstheme="minorHAnsi"/>
        </w:rPr>
        <w:t>espondent will be contacted prior to release of the information.</w:t>
      </w:r>
    </w:p>
    <w:p w14:paraId="0505CE73" w14:textId="77777777" w:rsidR="00C31327" w:rsidRPr="00590929" w:rsidRDefault="00C31327" w:rsidP="00007AB4">
      <w:pPr>
        <w:tabs>
          <w:tab w:val="left" w:pos="540"/>
        </w:tabs>
        <w:spacing w:after="0" w:line="240" w:lineRule="auto"/>
        <w:ind w:left="540"/>
        <w:rPr>
          <w:rFonts w:cstheme="minorHAnsi"/>
          <w:b/>
        </w:rPr>
      </w:pPr>
    </w:p>
    <w:p w14:paraId="26CA8868" w14:textId="6756ED2C" w:rsidR="003F5A5D" w:rsidRPr="00590929" w:rsidRDefault="00C31327" w:rsidP="00007AB4">
      <w:pPr>
        <w:tabs>
          <w:tab w:val="left" w:pos="540"/>
        </w:tabs>
        <w:spacing w:after="0" w:line="240" w:lineRule="auto"/>
        <w:ind w:left="540" w:hanging="540"/>
        <w:rPr>
          <w:rFonts w:cstheme="minorHAnsi"/>
        </w:rPr>
      </w:pPr>
      <w:r w:rsidRPr="00590929">
        <w:rPr>
          <w:rFonts w:cstheme="minorHAnsi"/>
        </w:rPr>
        <w:tab/>
      </w:r>
      <w:bookmarkStart w:id="30" w:name="_Hlk53400430"/>
      <w:r w:rsidRPr="00590929">
        <w:rPr>
          <w:rFonts w:cstheme="minorHAnsi"/>
        </w:rPr>
        <w:t xml:space="preserve">The Respondent remains solely responsible for </w:t>
      </w:r>
      <w:r w:rsidR="009D7AFD" w:rsidRPr="00590929">
        <w:rPr>
          <w:rFonts w:cstheme="minorHAnsi"/>
        </w:rPr>
        <w:t>ensuring</w:t>
      </w:r>
      <w:r w:rsidRPr="00590929">
        <w:rPr>
          <w:rFonts w:cstheme="minorHAnsi"/>
        </w:rPr>
        <w:t xml:space="preserve"> that its Proposal is received </w:t>
      </w:r>
      <w:r w:rsidR="009779C4" w:rsidRPr="00590929">
        <w:rPr>
          <w:rFonts w:cstheme="minorHAnsi"/>
        </w:rPr>
        <w:t>by</w:t>
      </w:r>
      <w:r w:rsidRPr="00590929">
        <w:rPr>
          <w:rFonts w:cstheme="minorHAnsi"/>
        </w:rPr>
        <w:t xml:space="preserve"> the time</w:t>
      </w:r>
      <w:r w:rsidR="009779C4" w:rsidRPr="00590929">
        <w:rPr>
          <w:rFonts w:cstheme="minorHAnsi"/>
        </w:rPr>
        <w:t xml:space="preserve"> and </w:t>
      </w:r>
      <w:r w:rsidRPr="00590929">
        <w:rPr>
          <w:rFonts w:cstheme="minorHAnsi"/>
        </w:rPr>
        <w:t xml:space="preserve">date specified.  UA assumes no responsibility for any proposal </w:t>
      </w:r>
      <w:bookmarkEnd w:id="30"/>
      <w:r w:rsidRPr="00590929">
        <w:rPr>
          <w:rFonts w:cstheme="minorHAnsi"/>
        </w:rPr>
        <w:t>not so received, regardless of circumstance</w:t>
      </w:r>
      <w:r w:rsidR="000E141A" w:rsidRPr="00590929">
        <w:rPr>
          <w:rFonts w:cstheme="minorHAnsi"/>
        </w:rPr>
        <w:t>s</w:t>
      </w:r>
      <w:r w:rsidRPr="00590929">
        <w:rPr>
          <w:rFonts w:cstheme="minorHAnsi"/>
        </w:rPr>
        <w:t xml:space="preserve">.  Proposals received after the time specified in this RFP will not be considered.  </w:t>
      </w:r>
      <w:r w:rsidRPr="00590929">
        <w:rPr>
          <w:rFonts w:cstheme="minorHAnsi"/>
          <w:b/>
        </w:rPr>
        <w:t xml:space="preserve">All Proposals received after the specified time will be </w:t>
      </w:r>
      <w:r w:rsidR="00EE15F1" w:rsidRPr="00590929">
        <w:rPr>
          <w:rFonts w:cstheme="minorHAnsi"/>
          <w:b/>
        </w:rPr>
        <w:t>delet</w:t>
      </w:r>
      <w:r w:rsidRPr="00590929">
        <w:rPr>
          <w:rFonts w:cstheme="minorHAnsi"/>
          <w:b/>
        </w:rPr>
        <w:t>ed</w:t>
      </w:r>
      <w:r w:rsidR="00EE15F1" w:rsidRPr="00590929">
        <w:rPr>
          <w:rFonts w:cstheme="minorHAnsi"/>
          <w:b/>
        </w:rPr>
        <w:t xml:space="preserve"> unopened</w:t>
      </w:r>
      <w:r w:rsidRPr="00590929">
        <w:rPr>
          <w:rFonts w:cstheme="minorHAnsi"/>
        </w:rPr>
        <w:t>.</w:t>
      </w:r>
    </w:p>
    <w:p w14:paraId="7CF5B20D" w14:textId="77777777" w:rsidR="00CA7855" w:rsidRPr="00590929" w:rsidRDefault="00CA7855" w:rsidP="00007AB4">
      <w:pPr>
        <w:tabs>
          <w:tab w:val="left" w:pos="540"/>
        </w:tabs>
        <w:spacing w:after="0" w:line="240" w:lineRule="auto"/>
        <w:ind w:left="540" w:hanging="540"/>
        <w:rPr>
          <w:rFonts w:cstheme="minorHAnsi"/>
        </w:rPr>
      </w:pPr>
    </w:p>
    <w:p w14:paraId="1F854A44" w14:textId="446A79F2" w:rsidR="00295BF2" w:rsidRPr="00590929" w:rsidRDefault="00931669" w:rsidP="002F3FD6">
      <w:pPr>
        <w:tabs>
          <w:tab w:val="left" w:pos="540"/>
        </w:tabs>
        <w:spacing w:after="0" w:line="240" w:lineRule="auto"/>
        <w:ind w:left="540" w:hanging="540"/>
        <w:rPr>
          <w:rFonts w:eastAsia="MS Mincho" w:cstheme="minorHAnsi"/>
          <w:color w:val="000000"/>
        </w:rPr>
      </w:pPr>
      <w:r w:rsidRPr="00590929">
        <w:rPr>
          <w:rFonts w:eastAsia="Times New Roman" w:cstheme="minorHAnsi"/>
          <w:b/>
          <w:noProof/>
        </w:rPr>
        <w:lastRenderedPageBreak/>
        <w:t>10</w:t>
      </w:r>
      <w:r w:rsidR="00295BF2" w:rsidRPr="00590929">
        <w:rPr>
          <w:rFonts w:eastAsia="Times New Roman" w:cstheme="minorHAnsi"/>
          <w:b/>
          <w:noProof/>
        </w:rPr>
        <w:t>.5</w:t>
      </w:r>
      <w:r w:rsidR="00295BF2" w:rsidRPr="00590929">
        <w:rPr>
          <w:rFonts w:eastAsia="Times New Roman" w:cstheme="minorHAnsi"/>
          <w:b/>
          <w:noProof/>
        </w:rPr>
        <w:tab/>
      </w:r>
      <w:bookmarkStart w:id="31" w:name="_Toc182981453"/>
      <w:r w:rsidR="00C31327" w:rsidRPr="00590929">
        <w:rPr>
          <w:rFonts w:cstheme="minorHAnsi"/>
          <w:u w:val="single"/>
        </w:rPr>
        <w:t>For a Proposal to be considered, an official authorized to bind the Respondent to a resultant Contract must include signature in the blank provided on the RFP cover sheet</w:t>
      </w:r>
      <w:r w:rsidR="00C31327" w:rsidRPr="00590929">
        <w:rPr>
          <w:rFonts w:cstheme="minorHAnsi"/>
        </w:rPr>
        <w:t>.</w:t>
      </w:r>
      <w:bookmarkEnd w:id="31"/>
      <w:r w:rsidR="00C31327" w:rsidRPr="00590929">
        <w:rPr>
          <w:rFonts w:cstheme="minorHAnsi"/>
        </w:rPr>
        <w:t xml:space="preserve"> </w:t>
      </w:r>
      <w:r w:rsidR="00C31327" w:rsidRPr="00590929">
        <w:rPr>
          <w:rFonts w:eastAsia="MS Mincho" w:cstheme="minorHAnsi"/>
          <w:color w:val="000000"/>
          <w:u w:val="single"/>
        </w:rPr>
        <w:t>Failure to sign the Proposal as required will eliminate it from consideration</w:t>
      </w:r>
      <w:r w:rsidR="00C31327" w:rsidRPr="00590929">
        <w:rPr>
          <w:rFonts w:eastAsia="MS Mincho" w:cstheme="minorHAnsi"/>
          <w:color w:val="000000"/>
        </w:rPr>
        <w:t>.</w:t>
      </w:r>
    </w:p>
    <w:p w14:paraId="577ECC06" w14:textId="77777777" w:rsidR="00E82B87" w:rsidRPr="00590929" w:rsidRDefault="00E82B87" w:rsidP="002F3FD6">
      <w:pPr>
        <w:tabs>
          <w:tab w:val="left" w:pos="540"/>
        </w:tabs>
        <w:spacing w:after="0" w:line="240" w:lineRule="auto"/>
        <w:rPr>
          <w:rFonts w:eastAsia="MS Mincho" w:cstheme="minorHAnsi"/>
          <w:color w:val="000000"/>
        </w:rPr>
      </w:pPr>
    </w:p>
    <w:p w14:paraId="3665DA4C" w14:textId="1E29ACF0" w:rsidR="00511343" w:rsidRPr="00590929" w:rsidRDefault="00931669" w:rsidP="002F3FD6">
      <w:pPr>
        <w:tabs>
          <w:tab w:val="left" w:pos="540"/>
        </w:tabs>
        <w:spacing w:after="0" w:line="240" w:lineRule="auto"/>
        <w:ind w:left="540" w:hanging="540"/>
        <w:rPr>
          <w:rFonts w:cstheme="minorHAnsi"/>
        </w:rPr>
      </w:pPr>
      <w:r w:rsidRPr="00590929">
        <w:rPr>
          <w:rFonts w:eastAsia="Times New Roman" w:cstheme="minorHAnsi"/>
          <w:b/>
          <w:noProof/>
        </w:rPr>
        <w:t>10</w:t>
      </w:r>
      <w:r w:rsidR="00E82B87" w:rsidRPr="00590929">
        <w:rPr>
          <w:rFonts w:eastAsia="MS Mincho" w:cstheme="minorHAnsi"/>
          <w:b/>
          <w:color w:val="000000"/>
        </w:rPr>
        <w:t>.6</w:t>
      </w:r>
      <w:r w:rsidR="00E82B87" w:rsidRPr="00590929">
        <w:rPr>
          <w:rFonts w:eastAsia="MS Mincho" w:cstheme="minorHAnsi"/>
          <w:color w:val="000000"/>
        </w:rPr>
        <w:tab/>
      </w:r>
      <w:r w:rsidR="00C31327" w:rsidRPr="00590929">
        <w:rPr>
          <w:rFonts w:cstheme="minorHAnsi"/>
        </w:rPr>
        <w:t>All official documents, including Proposals and any responses to this RFP and correspondence</w:t>
      </w:r>
      <w:r w:rsidR="003867DB" w:rsidRPr="00590929">
        <w:rPr>
          <w:rFonts w:cstheme="minorHAnsi"/>
        </w:rPr>
        <w:t>,</w:t>
      </w:r>
      <w:r w:rsidR="00C31327" w:rsidRPr="00590929">
        <w:rPr>
          <w:rFonts w:cstheme="minorHAnsi"/>
        </w:rPr>
        <w:t xml:space="preserve"> shall be included as part of any resultant Contract.</w:t>
      </w:r>
    </w:p>
    <w:p w14:paraId="7C746076" w14:textId="77777777" w:rsidR="00CF0180" w:rsidRPr="00590929" w:rsidRDefault="00CF0180" w:rsidP="002F3FD6">
      <w:pPr>
        <w:tabs>
          <w:tab w:val="left" w:pos="540"/>
        </w:tabs>
        <w:spacing w:after="0" w:line="240" w:lineRule="auto"/>
        <w:rPr>
          <w:rFonts w:cstheme="minorHAnsi"/>
        </w:rPr>
      </w:pPr>
    </w:p>
    <w:p w14:paraId="01B4C0D0" w14:textId="455968BA" w:rsidR="00893FB8" w:rsidRPr="00590929" w:rsidRDefault="00931669" w:rsidP="002F3FD6">
      <w:pPr>
        <w:tabs>
          <w:tab w:val="left" w:pos="540"/>
        </w:tabs>
        <w:spacing w:after="0" w:line="240" w:lineRule="auto"/>
        <w:ind w:left="547" w:hanging="547"/>
        <w:rPr>
          <w:rFonts w:cstheme="minorHAnsi"/>
        </w:rPr>
      </w:pPr>
      <w:r w:rsidRPr="00590929">
        <w:rPr>
          <w:rFonts w:eastAsia="Times New Roman" w:cstheme="minorHAnsi"/>
          <w:b/>
          <w:noProof/>
        </w:rPr>
        <w:t>10</w:t>
      </w:r>
      <w:r w:rsidR="00893FB8" w:rsidRPr="00590929">
        <w:rPr>
          <w:rFonts w:cstheme="minorHAnsi"/>
          <w:b/>
        </w:rPr>
        <w:t>.7</w:t>
      </w:r>
      <w:r w:rsidR="00893FB8" w:rsidRPr="00590929">
        <w:rPr>
          <w:rFonts w:cstheme="minorHAnsi"/>
          <w:b/>
        </w:rPr>
        <w:tab/>
      </w:r>
      <w:bookmarkStart w:id="32" w:name="_Toc182981456"/>
      <w:r w:rsidR="00893FB8" w:rsidRPr="00590929">
        <w:rPr>
          <w:rFonts w:cstheme="minorHAnsi"/>
        </w:rPr>
        <w:t>The UA P</w:t>
      </w:r>
      <w:r w:rsidR="003867DB" w:rsidRPr="00590929">
        <w:rPr>
          <w:rFonts w:cstheme="minorHAnsi"/>
        </w:rPr>
        <w:t>rocurement</w:t>
      </w:r>
      <w:r w:rsidR="00893FB8" w:rsidRPr="00590929">
        <w:rPr>
          <w:rFonts w:cstheme="minorHAnsi"/>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32"/>
    </w:p>
    <w:p w14:paraId="0E55A230" w14:textId="77777777" w:rsidR="00893FB8" w:rsidRPr="00590929" w:rsidRDefault="00893FB8" w:rsidP="002F3FD6">
      <w:pPr>
        <w:tabs>
          <w:tab w:val="left" w:pos="540"/>
        </w:tabs>
        <w:spacing w:after="0" w:line="240" w:lineRule="auto"/>
        <w:ind w:left="540" w:hanging="540"/>
        <w:rPr>
          <w:rFonts w:cstheme="minorHAnsi"/>
        </w:rPr>
      </w:pPr>
    </w:p>
    <w:p w14:paraId="063BCEE1" w14:textId="77777777" w:rsidR="00893FB8" w:rsidRPr="00590929" w:rsidRDefault="00893FB8" w:rsidP="003349A3">
      <w:pPr>
        <w:pStyle w:val="MyNormal"/>
        <w:numPr>
          <w:ilvl w:val="4"/>
          <w:numId w:val="35"/>
        </w:numPr>
        <w:tabs>
          <w:tab w:val="clear" w:pos="1260"/>
          <w:tab w:val="clear" w:pos="2160"/>
          <w:tab w:val="clear" w:pos="2880"/>
          <w:tab w:val="left" w:pos="900"/>
          <w:tab w:val="left" w:pos="990"/>
        </w:tabs>
        <w:ind w:left="1260" w:hanging="270"/>
        <w:jc w:val="left"/>
        <w:rPr>
          <w:rFonts w:asciiTheme="minorHAnsi" w:hAnsiTheme="minorHAnsi" w:cstheme="minorHAnsi"/>
          <w:szCs w:val="22"/>
        </w:rPr>
      </w:pPr>
      <w:r w:rsidRPr="00590929">
        <w:rPr>
          <w:rFonts w:asciiTheme="minorHAnsi" w:hAnsiTheme="minorHAnsi" w:cstheme="minorHAnsi"/>
          <w:szCs w:val="22"/>
        </w:rPr>
        <w:t>Failure of the Respondent to submit the bid Proposal(s) and bid Proposal copies as required in this RFP on or before the deadline established by UA.</w:t>
      </w:r>
    </w:p>
    <w:p w14:paraId="3F7C4423" w14:textId="77777777" w:rsidR="00893FB8" w:rsidRPr="00590929" w:rsidRDefault="00893FB8" w:rsidP="003349A3">
      <w:pPr>
        <w:pStyle w:val="MyNormal"/>
        <w:numPr>
          <w:ilvl w:val="4"/>
          <w:numId w:val="35"/>
        </w:numPr>
        <w:tabs>
          <w:tab w:val="clear" w:pos="2880"/>
        </w:tabs>
        <w:ind w:left="1260" w:hanging="270"/>
        <w:jc w:val="left"/>
        <w:rPr>
          <w:rFonts w:asciiTheme="minorHAnsi" w:hAnsiTheme="minorHAnsi" w:cstheme="minorHAnsi"/>
          <w:szCs w:val="22"/>
        </w:rPr>
      </w:pPr>
      <w:r w:rsidRPr="00590929">
        <w:rPr>
          <w:rFonts w:asciiTheme="minorHAnsi" w:hAnsiTheme="minorHAnsi" w:cstheme="minorHAnsi"/>
          <w:szCs w:val="22"/>
        </w:rPr>
        <w:t>Failure of the Respondent to respond to a requirement for oral/written clarification, presentation, or demonstration in the Proposal.</w:t>
      </w:r>
    </w:p>
    <w:p w14:paraId="1D4EC79C" w14:textId="77777777" w:rsidR="00893FB8" w:rsidRPr="00590929" w:rsidRDefault="00893FB8" w:rsidP="003349A3">
      <w:pPr>
        <w:pStyle w:val="MyNormal"/>
        <w:numPr>
          <w:ilvl w:val="4"/>
          <w:numId w:val="35"/>
        </w:numPr>
        <w:tabs>
          <w:tab w:val="clear" w:pos="2880"/>
          <w:tab w:val="left" w:pos="2520"/>
        </w:tabs>
        <w:ind w:hanging="1530"/>
        <w:jc w:val="left"/>
        <w:rPr>
          <w:rFonts w:asciiTheme="minorHAnsi" w:hAnsiTheme="minorHAnsi" w:cstheme="minorHAnsi"/>
          <w:szCs w:val="22"/>
        </w:rPr>
      </w:pPr>
      <w:r w:rsidRPr="00590929">
        <w:rPr>
          <w:rFonts w:asciiTheme="minorHAnsi" w:hAnsiTheme="minorHAnsi" w:cstheme="minorHAnsi"/>
          <w:szCs w:val="22"/>
        </w:rPr>
        <w:t>Failure to provide the bid security or performance security if required.</w:t>
      </w:r>
    </w:p>
    <w:p w14:paraId="724C7DCA" w14:textId="77777777" w:rsidR="00893FB8" w:rsidRPr="00590929" w:rsidRDefault="00893FB8" w:rsidP="003349A3">
      <w:pPr>
        <w:pStyle w:val="MyNormal"/>
        <w:numPr>
          <w:ilvl w:val="4"/>
          <w:numId w:val="35"/>
        </w:numPr>
        <w:tabs>
          <w:tab w:val="clear" w:pos="2880"/>
          <w:tab w:val="left" w:pos="2520"/>
        </w:tabs>
        <w:ind w:hanging="1530"/>
        <w:jc w:val="left"/>
        <w:rPr>
          <w:rFonts w:asciiTheme="minorHAnsi" w:hAnsiTheme="minorHAnsi" w:cstheme="minorHAnsi"/>
          <w:szCs w:val="22"/>
        </w:rPr>
      </w:pPr>
      <w:r w:rsidRPr="00590929">
        <w:rPr>
          <w:rFonts w:asciiTheme="minorHAnsi" w:hAnsiTheme="minorHAnsi" w:cstheme="minorHAnsi"/>
          <w:szCs w:val="22"/>
        </w:rPr>
        <w:t>Failure to supply Respondent references if required.</w:t>
      </w:r>
    </w:p>
    <w:p w14:paraId="7B82B194" w14:textId="77777777" w:rsidR="00893FB8" w:rsidRPr="00590929" w:rsidRDefault="00893FB8" w:rsidP="003349A3">
      <w:pPr>
        <w:pStyle w:val="MyNormal"/>
        <w:numPr>
          <w:ilvl w:val="4"/>
          <w:numId w:val="35"/>
        </w:numPr>
        <w:tabs>
          <w:tab w:val="clear" w:pos="2880"/>
          <w:tab w:val="left" w:pos="2520"/>
        </w:tabs>
        <w:ind w:hanging="1530"/>
        <w:jc w:val="left"/>
        <w:rPr>
          <w:rFonts w:asciiTheme="minorHAnsi" w:hAnsiTheme="minorHAnsi" w:cstheme="minorHAnsi"/>
          <w:szCs w:val="22"/>
        </w:rPr>
      </w:pPr>
      <w:r w:rsidRPr="00590929">
        <w:rPr>
          <w:rFonts w:asciiTheme="minorHAnsi" w:hAnsiTheme="minorHAnsi" w:cstheme="minorHAnsi"/>
          <w:szCs w:val="22"/>
        </w:rPr>
        <w:t>Failure to sign an Official Bid Proposal Document.</w:t>
      </w:r>
    </w:p>
    <w:p w14:paraId="5FE37D10" w14:textId="77777777" w:rsidR="00893FB8" w:rsidRPr="00590929" w:rsidRDefault="00893FB8" w:rsidP="003349A3">
      <w:pPr>
        <w:pStyle w:val="MyNormal"/>
        <w:numPr>
          <w:ilvl w:val="4"/>
          <w:numId w:val="35"/>
        </w:numPr>
        <w:tabs>
          <w:tab w:val="clear" w:pos="2880"/>
          <w:tab w:val="left" w:pos="2520"/>
        </w:tabs>
        <w:ind w:hanging="1530"/>
        <w:jc w:val="left"/>
        <w:rPr>
          <w:rFonts w:asciiTheme="minorHAnsi" w:hAnsiTheme="minorHAnsi" w:cstheme="minorHAnsi"/>
          <w:szCs w:val="22"/>
        </w:rPr>
      </w:pPr>
      <w:r w:rsidRPr="00590929">
        <w:rPr>
          <w:rFonts w:asciiTheme="minorHAnsi" w:hAnsiTheme="minorHAnsi" w:cstheme="minorHAnsi"/>
          <w:szCs w:val="22"/>
        </w:rPr>
        <w:t>Failure to complete the Official Bid Price Sheet.</w:t>
      </w:r>
    </w:p>
    <w:p w14:paraId="3541CA38" w14:textId="77777777" w:rsidR="00893FB8" w:rsidRPr="00590929" w:rsidRDefault="00893FB8" w:rsidP="003349A3">
      <w:pPr>
        <w:pStyle w:val="MyNormal"/>
        <w:numPr>
          <w:ilvl w:val="4"/>
          <w:numId w:val="35"/>
        </w:numPr>
        <w:tabs>
          <w:tab w:val="clear" w:pos="2880"/>
        </w:tabs>
        <w:ind w:left="1260" w:hanging="270"/>
        <w:jc w:val="left"/>
        <w:rPr>
          <w:rFonts w:asciiTheme="minorHAnsi" w:hAnsiTheme="minorHAnsi" w:cstheme="minorHAnsi"/>
          <w:szCs w:val="22"/>
        </w:rPr>
      </w:pPr>
      <w:r w:rsidRPr="00590929">
        <w:rPr>
          <w:rFonts w:asciiTheme="minorHAnsi" w:hAnsiTheme="minorHAnsi" w:cstheme="minorHAnsi"/>
          <w:szCs w:val="22"/>
        </w:rPr>
        <w:t>Any wording by the Respondent in their Proposal or any response to this RFP, or in subsequent correspondence, which conflicts with or takes exception to a bid requirement in this RFP.</w:t>
      </w:r>
    </w:p>
    <w:p w14:paraId="37F7A667" w14:textId="22526898" w:rsidR="00893FB8" w:rsidRPr="00590929" w:rsidRDefault="00893FB8" w:rsidP="00893FB8">
      <w:pPr>
        <w:pStyle w:val="MyNormal"/>
        <w:tabs>
          <w:tab w:val="clear" w:pos="2880"/>
        </w:tabs>
        <w:ind w:left="1260"/>
        <w:rPr>
          <w:rFonts w:asciiTheme="minorHAnsi" w:hAnsiTheme="minorHAnsi" w:cstheme="minorHAnsi"/>
          <w:szCs w:val="22"/>
        </w:rPr>
      </w:pPr>
    </w:p>
    <w:p w14:paraId="74B197E7" w14:textId="49DDBB79" w:rsidR="00305775" w:rsidRPr="00590929" w:rsidRDefault="00C97E8C" w:rsidP="005A16DF">
      <w:pPr>
        <w:pStyle w:val="MyNormal"/>
        <w:tabs>
          <w:tab w:val="clear" w:pos="2880"/>
        </w:tabs>
        <w:ind w:left="540" w:hanging="540"/>
        <w:jc w:val="left"/>
        <w:rPr>
          <w:rFonts w:asciiTheme="minorHAnsi" w:hAnsiTheme="minorHAnsi" w:cstheme="minorHAnsi"/>
          <w:szCs w:val="22"/>
        </w:rPr>
      </w:pPr>
      <w:r w:rsidRPr="00590929">
        <w:rPr>
          <w:rFonts w:asciiTheme="minorHAnsi" w:hAnsiTheme="minorHAnsi" w:cstheme="minorHAnsi"/>
          <w:b/>
          <w:bCs/>
          <w:szCs w:val="22"/>
        </w:rPr>
        <w:tab/>
      </w:r>
      <w:r w:rsidR="00BF38A9" w:rsidRPr="00590929">
        <w:rPr>
          <w:rFonts w:asciiTheme="minorHAnsi" w:hAnsiTheme="minorHAnsi" w:cstheme="minorHAnsi"/>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Pr="00590929" w:rsidRDefault="008751D7" w:rsidP="005A16DF">
      <w:pPr>
        <w:pStyle w:val="MyNormal"/>
        <w:tabs>
          <w:tab w:val="clear" w:pos="2880"/>
        </w:tabs>
        <w:ind w:left="540" w:hanging="540"/>
        <w:jc w:val="left"/>
        <w:rPr>
          <w:rFonts w:asciiTheme="minorHAnsi" w:hAnsiTheme="minorHAnsi" w:cstheme="minorHAnsi"/>
          <w:b/>
          <w:bCs/>
          <w:szCs w:val="22"/>
        </w:rPr>
      </w:pPr>
    </w:p>
    <w:p w14:paraId="47438E4E" w14:textId="5A80B510" w:rsidR="008751D7" w:rsidRPr="00590929" w:rsidRDefault="008751D7" w:rsidP="005A16DF">
      <w:pPr>
        <w:pStyle w:val="MyNormal"/>
        <w:tabs>
          <w:tab w:val="clear" w:pos="2880"/>
        </w:tabs>
        <w:ind w:left="540" w:hanging="540"/>
        <w:jc w:val="left"/>
        <w:rPr>
          <w:rFonts w:asciiTheme="minorHAnsi" w:hAnsiTheme="minorHAnsi" w:cstheme="minorHAnsi"/>
          <w:szCs w:val="22"/>
        </w:rPr>
      </w:pPr>
      <w:bookmarkStart w:id="33" w:name="_Hlk86763340"/>
      <w:r w:rsidRPr="00590929">
        <w:rPr>
          <w:rFonts w:asciiTheme="minorHAnsi" w:hAnsiTheme="minorHAnsi" w:cstheme="minorHAnsi"/>
          <w:b/>
          <w:bCs/>
          <w:szCs w:val="22"/>
        </w:rPr>
        <w:t>10.8</w:t>
      </w:r>
      <w:r w:rsidRPr="00590929">
        <w:rPr>
          <w:rFonts w:asciiTheme="minorHAnsi" w:hAnsiTheme="minorHAnsi" w:cstheme="minorHAnsi"/>
          <w:b/>
          <w:bCs/>
          <w:szCs w:val="22"/>
        </w:rPr>
        <w:tab/>
      </w:r>
      <w:r w:rsidRPr="00590929">
        <w:rPr>
          <w:rFonts w:asciiTheme="minorHAnsi" w:hAnsiTheme="minorHAnsi" w:cstheme="minorHAnsi"/>
          <w:i/>
          <w:iCs/>
          <w:szCs w:val="22"/>
        </w:rPr>
        <w:t xml:space="preserve">According to Ark. Code Ann. § 4-27-1501 and OSP Rule R4:19-11-217, </w:t>
      </w:r>
      <w:r w:rsidRPr="00590929">
        <w:rPr>
          <w:rFonts w:asciiTheme="minorHAnsi" w:hAnsiTheme="minorHAnsi" w:cstheme="minorHAnsi"/>
          <w:szCs w:val="22"/>
        </w:rPr>
        <w:t>A foreign corporation may not transact business in Arkansas until it obtains a certificate of authority from the Secretary of State.</w:t>
      </w:r>
    </w:p>
    <w:p w14:paraId="16AF1C9A" w14:textId="56E9081A" w:rsidR="0085216E" w:rsidRPr="00590929" w:rsidRDefault="0085216E" w:rsidP="005A16DF">
      <w:pPr>
        <w:pStyle w:val="MyNormal"/>
        <w:tabs>
          <w:tab w:val="clear" w:pos="2880"/>
        </w:tabs>
        <w:ind w:left="540" w:hanging="540"/>
        <w:jc w:val="left"/>
        <w:rPr>
          <w:rFonts w:asciiTheme="minorHAnsi" w:hAnsiTheme="minorHAnsi" w:cstheme="minorHAnsi"/>
          <w:szCs w:val="22"/>
        </w:rPr>
      </w:pPr>
    </w:p>
    <w:p w14:paraId="44E8A436" w14:textId="365695E5" w:rsidR="0085216E" w:rsidRPr="00590929" w:rsidRDefault="0085216E" w:rsidP="005A16DF">
      <w:pPr>
        <w:pStyle w:val="MyNormal"/>
        <w:tabs>
          <w:tab w:val="clear" w:pos="2880"/>
        </w:tabs>
        <w:ind w:left="540" w:hanging="540"/>
        <w:jc w:val="left"/>
        <w:rPr>
          <w:rFonts w:asciiTheme="minorHAnsi" w:hAnsiTheme="minorHAnsi" w:cstheme="minorHAnsi"/>
          <w:szCs w:val="22"/>
        </w:rPr>
      </w:pPr>
      <w:r w:rsidRPr="00590929">
        <w:rPr>
          <w:rFonts w:asciiTheme="minorHAnsi" w:hAnsiTheme="minorHAnsi" w:cstheme="minorHAnsi"/>
          <w:b/>
          <w:bCs/>
          <w:szCs w:val="22"/>
        </w:rPr>
        <w:t>10.9</w:t>
      </w:r>
      <w:r w:rsidRPr="00590929">
        <w:rPr>
          <w:rFonts w:asciiTheme="minorHAnsi" w:hAnsiTheme="minorHAnsi" w:cstheme="minorHAnsi"/>
          <w:b/>
          <w:bCs/>
          <w:szCs w:val="22"/>
        </w:rPr>
        <w:tab/>
      </w:r>
      <w:r w:rsidRPr="00590929">
        <w:rPr>
          <w:rFonts w:asciiTheme="minorHAnsi" w:hAnsiTheme="minorHAnsi" w:cstheme="minorHAnsi"/>
        </w:rPr>
        <w:t xml:space="preserve">The University may make any decision or take any action that it, in its sole discretion, deems appropriate in order to comply with Act 1020 of 2021, the Transparency in Foreign Investment Act (Ark. Code Ann. § 6-60-1201 </w:t>
      </w:r>
      <w:r w:rsidRPr="00590929">
        <w:rPr>
          <w:rFonts w:asciiTheme="minorHAnsi" w:hAnsiTheme="minorHAnsi" w:cstheme="minorHAnsi"/>
          <w:i/>
          <w:iCs/>
        </w:rPr>
        <w:t>et seq.</w:t>
      </w:r>
      <w:r w:rsidRPr="00590929">
        <w:rPr>
          <w:rFonts w:asciiTheme="minorHAnsi" w:hAnsiTheme="minorHAnsi" w:cstheme="minorHAnsi"/>
        </w:rPr>
        <w:t>).</w:t>
      </w:r>
    </w:p>
    <w:bookmarkEnd w:id="33"/>
    <w:p w14:paraId="1CB20958" w14:textId="09EAD493" w:rsidR="008A1CAD" w:rsidRPr="00590929" w:rsidRDefault="008A1CAD" w:rsidP="005A16DF">
      <w:pPr>
        <w:pStyle w:val="MyNormal"/>
        <w:tabs>
          <w:tab w:val="clear" w:pos="2880"/>
        </w:tabs>
        <w:ind w:left="540" w:hanging="540"/>
        <w:jc w:val="left"/>
        <w:rPr>
          <w:rFonts w:asciiTheme="minorHAnsi" w:hAnsiTheme="minorHAnsi" w:cstheme="minorHAnsi"/>
          <w:szCs w:val="22"/>
        </w:rPr>
      </w:pPr>
    </w:p>
    <w:p w14:paraId="07338763" w14:textId="04E356FD" w:rsidR="007910F5" w:rsidRPr="00590929" w:rsidRDefault="007910F5" w:rsidP="007910F5">
      <w:pPr>
        <w:tabs>
          <w:tab w:val="left" w:pos="540"/>
        </w:tabs>
        <w:spacing w:after="0" w:line="240" w:lineRule="auto"/>
        <w:jc w:val="both"/>
        <w:rPr>
          <w:rFonts w:eastAsia="Times New Roman" w:cstheme="minorHAnsi"/>
          <w:b/>
          <w:noProof/>
        </w:rPr>
      </w:pPr>
      <w:bookmarkStart w:id="34" w:name="_Toc251665761"/>
      <w:r w:rsidRPr="00590929">
        <w:rPr>
          <w:rFonts w:eastAsia="Times New Roman" w:cstheme="minorHAnsi"/>
          <w:b/>
          <w:noProof/>
        </w:rPr>
        <w:t>1</w:t>
      </w:r>
      <w:r w:rsidR="00931669" w:rsidRPr="00590929">
        <w:rPr>
          <w:rFonts w:eastAsia="Times New Roman" w:cstheme="minorHAnsi"/>
          <w:b/>
          <w:noProof/>
        </w:rPr>
        <w:t>1</w:t>
      </w:r>
      <w:r w:rsidRPr="00590929">
        <w:rPr>
          <w:rFonts w:eastAsia="Times New Roman" w:cstheme="minorHAnsi"/>
          <w:b/>
          <w:noProof/>
        </w:rPr>
        <w:t>.</w:t>
      </w:r>
      <w:r w:rsidRPr="00590929">
        <w:rPr>
          <w:rFonts w:eastAsia="Times New Roman" w:cstheme="minorHAnsi"/>
          <w:b/>
          <w:noProof/>
        </w:rPr>
        <w:tab/>
        <w:t>INDEMNIFICATION AND INSURANCE</w:t>
      </w:r>
    </w:p>
    <w:p w14:paraId="5EDD9783" w14:textId="7099BC35" w:rsidR="007910F5" w:rsidRPr="00590929" w:rsidRDefault="007910F5" w:rsidP="00C326EE">
      <w:pPr>
        <w:shd w:val="clear" w:color="auto" w:fill="FFFFFF"/>
        <w:spacing w:after="0" w:line="240" w:lineRule="auto"/>
        <w:ind w:left="540"/>
        <w:rPr>
          <w:rFonts w:cstheme="minorHAnsi"/>
          <w:color w:val="000000"/>
        </w:rPr>
      </w:pPr>
      <w:r w:rsidRPr="00590929">
        <w:rPr>
          <w:rFonts w:cstheme="minorHAnsi"/>
        </w:rPr>
        <w:t xml:space="preserve">The successful Respondent or Contractor </w:t>
      </w:r>
      <w:r w:rsidRPr="00590929">
        <w:rPr>
          <w:rFonts w:cstheme="minorHAnsi"/>
          <w:color w:val="000000"/>
        </w:rPr>
        <w:t xml:space="preserve">shall indemnify, defend, and hold harmless </w:t>
      </w:r>
      <w:r w:rsidRPr="00590929">
        <w:rPr>
          <w:rFonts w:cstheme="minorHAnsi"/>
          <w:color w:val="000000"/>
          <w:spacing w:val="-2"/>
        </w:rPr>
        <w:t xml:space="preserve">University, its trustees, officers, directors, employees, </w:t>
      </w:r>
      <w:r w:rsidRPr="00590929">
        <w:rPr>
          <w:rFonts w:cstheme="minorHAnsi"/>
          <w:color w:val="000000"/>
        </w:rPr>
        <w:t xml:space="preserve">agents and volunteers from and against any and all losses, costs, expenses, damages, and liabilities resulting from or relating to: (a) any breach by </w:t>
      </w:r>
      <w:r w:rsidRPr="00590929">
        <w:rPr>
          <w:rFonts w:cstheme="minorHAnsi"/>
        </w:rPr>
        <w:t>Contractor</w:t>
      </w:r>
      <w:r w:rsidRPr="00590929">
        <w:rPr>
          <w:rFonts w:cstheme="minorHAnsi"/>
          <w:color w:val="000000"/>
        </w:rPr>
        <w:t xml:space="preserve"> or </w:t>
      </w:r>
      <w:r w:rsidRPr="00590929">
        <w:rPr>
          <w:rFonts w:cstheme="minorHAnsi"/>
        </w:rPr>
        <w:t>Contractor’s</w:t>
      </w:r>
      <w:r w:rsidRPr="00590929">
        <w:rPr>
          <w:rFonts w:cstheme="minorHAnsi"/>
          <w:color w:val="000000"/>
        </w:rPr>
        <w:t xml:space="preserve"> members, </w:t>
      </w:r>
      <w:r w:rsidRPr="00590929">
        <w:rPr>
          <w:rFonts w:cstheme="minorHAnsi"/>
          <w:color w:val="000000"/>
          <w:spacing w:val="-1"/>
        </w:rPr>
        <w:t xml:space="preserve">officers, employees, subcontractors, vendors, and agents of any representation, warranty, or </w:t>
      </w:r>
      <w:r w:rsidRPr="00590929">
        <w:rPr>
          <w:rFonts w:cstheme="minorHAnsi"/>
          <w:color w:val="000000"/>
        </w:rPr>
        <w:t xml:space="preserve">other provision of this RFP, any resulting Contract or any document delivered by </w:t>
      </w:r>
      <w:r w:rsidRPr="00590929">
        <w:rPr>
          <w:rFonts w:cstheme="minorHAnsi"/>
        </w:rPr>
        <w:t>Contractor</w:t>
      </w:r>
      <w:r w:rsidRPr="00590929">
        <w:rPr>
          <w:rFonts w:cstheme="minorHAnsi"/>
          <w:color w:val="000000"/>
        </w:rPr>
        <w:t xml:space="preserve"> in connection with the products and services contemplated by this RFP; (b) </w:t>
      </w:r>
      <w:r w:rsidRPr="00590929">
        <w:rPr>
          <w:rFonts w:cstheme="minorHAnsi"/>
          <w:color w:val="000000"/>
          <w:spacing w:val="-6"/>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590929">
        <w:rPr>
          <w:rFonts w:cstheme="minorHAnsi"/>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590929">
        <w:rPr>
          <w:rFonts w:cstheme="minorHAnsi"/>
        </w:rPr>
        <w:t>Contractor</w:t>
      </w:r>
      <w:r w:rsidRPr="00590929">
        <w:rPr>
          <w:rFonts w:cstheme="minorHAnsi"/>
          <w:color w:val="000000"/>
        </w:rPr>
        <w:t xml:space="preserve"> or any of its officers, agents, </w:t>
      </w:r>
      <w:r w:rsidRPr="00590929">
        <w:rPr>
          <w:rFonts w:cstheme="minorHAnsi"/>
          <w:color w:val="000000"/>
          <w:spacing w:val="-1"/>
        </w:rPr>
        <w:t xml:space="preserve">employees, invitees, or subcontractor’s employees and </w:t>
      </w:r>
      <w:r w:rsidRPr="00590929">
        <w:rPr>
          <w:rFonts w:cstheme="minorHAnsi"/>
          <w:color w:val="000000"/>
        </w:rPr>
        <w:t xml:space="preserve">invitees; and (e) any violation by </w:t>
      </w:r>
      <w:r w:rsidRPr="00590929">
        <w:rPr>
          <w:rFonts w:cstheme="minorHAnsi"/>
        </w:rPr>
        <w:t>Contractor</w:t>
      </w:r>
      <w:r w:rsidRPr="00590929">
        <w:rPr>
          <w:rFonts w:cstheme="minorHAnsi"/>
          <w:color w:val="000000"/>
        </w:rPr>
        <w:t xml:space="preserve"> of any applicable NCAA </w:t>
      </w:r>
      <w:r w:rsidR="006D168D" w:rsidRPr="00590929">
        <w:rPr>
          <w:rFonts w:cstheme="minorHAnsi"/>
          <w:color w:val="000000"/>
        </w:rPr>
        <w:t xml:space="preserve">or SEC </w:t>
      </w:r>
      <w:r w:rsidRPr="00590929">
        <w:rPr>
          <w:rFonts w:cstheme="minorHAnsi"/>
          <w:color w:val="000000"/>
        </w:rPr>
        <w:t>rules or regulations or state, federal or local laws.</w:t>
      </w:r>
    </w:p>
    <w:p w14:paraId="54D63297" w14:textId="77777777" w:rsidR="00A70C10" w:rsidRPr="00590929" w:rsidRDefault="00A70C10" w:rsidP="00C326EE">
      <w:pPr>
        <w:shd w:val="clear" w:color="auto" w:fill="FFFFFF"/>
        <w:spacing w:after="0" w:line="240" w:lineRule="auto"/>
        <w:ind w:left="540"/>
        <w:rPr>
          <w:rFonts w:cstheme="minorHAnsi"/>
          <w:color w:val="000000"/>
          <w:spacing w:val="-1"/>
        </w:rPr>
      </w:pPr>
    </w:p>
    <w:p w14:paraId="760A5F6B" w14:textId="30BFBE52" w:rsidR="007910F5" w:rsidRPr="00590929" w:rsidRDefault="007910F5" w:rsidP="00C326EE">
      <w:pPr>
        <w:shd w:val="clear" w:color="auto" w:fill="FFFFFF"/>
        <w:spacing w:after="0" w:line="240" w:lineRule="auto"/>
        <w:ind w:left="540"/>
        <w:rPr>
          <w:rFonts w:cstheme="minorHAnsi"/>
          <w:color w:val="000000"/>
        </w:rPr>
      </w:pPr>
      <w:r w:rsidRPr="00590929">
        <w:rPr>
          <w:rFonts w:cstheme="minorHAnsi"/>
          <w:color w:val="000000"/>
        </w:rPr>
        <w:lastRenderedPageBreak/>
        <w:t xml:space="preserve">The obligation to indemnify UA shall include, but shall </w:t>
      </w:r>
      <w:r w:rsidRPr="00590929">
        <w:rPr>
          <w:rFonts w:cstheme="minorHAnsi"/>
          <w:color w:val="000000"/>
          <w:spacing w:val="-1"/>
        </w:rPr>
        <w:t xml:space="preserve">not be limited to, the obligation to pay any and all losses, costs, expenses, </w:t>
      </w:r>
      <w:r w:rsidRPr="00590929">
        <w:rPr>
          <w:rFonts w:cstheme="minorHAnsi"/>
          <w:color w:val="000000"/>
        </w:rPr>
        <w:t xml:space="preserve">attorneys' fees, damages, and liabilities incurred, as well as any </w:t>
      </w:r>
      <w:r w:rsidRPr="00590929">
        <w:rPr>
          <w:rFonts w:cstheme="minorHAnsi"/>
          <w:color w:val="000000"/>
          <w:spacing w:val="-1"/>
        </w:rPr>
        <w:t xml:space="preserve">attorneys’ fees and court costs (including, but not limited to, any appellate </w:t>
      </w:r>
      <w:r w:rsidRPr="00590929">
        <w:rPr>
          <w:rFonts w:cstheme="minorHAnsi"/>
          <w:color w:val="000000"/>
        </w:rPr>
        <w:t xml:space="preserve">or appellate-related proceedings).  At no cost or expense to UA, UA’s in-house counsel may participate in any proceedings.  The </w:t>
      </w:r>
      <w:r w:rsidRPr="00590929">
        <w:rPr>
          <w:rFonts w:cstheme="minorHAnsi"/>
          <w:color w:val="000000"/>
          <w:spacing w:val="-1"/>
        </w:rPr>
        <w:t xml:space="preserve">indemnification obligations under this RFP or any resulting Contract shall survive the expiration </w:t>
      </w:r>
      <w:r w:rsidRPr="00590929">
        <w:rPr>
          <w:rFonts w:cstheme="minorHAnsi"/>
          <w:color w:val="000000"/>
        </w:rPr>
        <w:t>or termination of such RFP or resulting Contract.</w:t>
      </w:r>
    </w:p>
    <w:p w14:paraId="06FB7C1E" w14:textId="77777777" w:rsidR="007910F5" w:rsidRPr="00590929" w:rsidRDefault="007910F5" w:rsidP="00C326EE">
      <w:pPr>
        <w:tabs>
          <w:tab w:val="left" w:pos="540"/>
        </w:tabs>
        <w:spacing w:after="0" w:line="240" w:lineRule="auto"/>
        <w:ind w:left="540"/>
        <w:rPr>
          <w:rFonts w:cstheme="minorHAnsi"/>
        </w:rPr>
      </w:pPr>
      <w:r w:rsidRPr="00590929">
        <w:rPr>
          <w:rFonts w:cstheme="minorHAnsi"/>
        </w:rPr>
        <w:t xml:space="preserve">The successful Respondent or Contractor shall purchase and maintain at Contractor’s expense, the following </w:t>
      </w:r>
      <w:r w:rsidRPr="00590929">
        <w:rPr>
          <w:rFonts w:cstheme="minorHAnsi"/>
          <w:u w:val="single"/>
        </w:rPr>
        <w:t>minimum</w:t>
      </w:r>
      <w:r w:rsidRPr="00590929">
        <w:rPr>
          <w:rFonts w:cstheme="minorHAnsi"/>
        </w:rPr>
        <w:t xml:space="preserve"> insurance coverage for the period of any Contract.  Certificates evidencing the effective dates and amounts of such insurance must be provided to UA:</w:t>
      </w:r>
    </w:p>
    <w:p w14:paraId="78D54244" w14:textId="77777777" w:rsidR="007910F5" w:rsidRPr="00590929" w:rsidRDefault="007910F5" w:rsidP="00C326EE">
      <w:pPr>
        <w:tabs>
          <w:tab w:val="left" w:pos="540"/>
        </w:tabs>
        <w:spacing w:after="0" w:line="240" w:lineRule="auto"/>
        <w:rPr>
          <w:rFonts w:eastAsia="Times New Roman" w:cstheme="minorHAnsi"/>
          <w:b/>
          <w:noProof/>
        </w:rPr>
      </w:pPr>
    </w:p>
    <w:p w14:paraId="285C33D3" w14:textId="5C7D8E02" w:rsidR="007910F5" w:rsidRPr="00590929" w:rsidRDefault="001E3516" w:rsidP="003349A3">
      <w:pPr>
        <w:pStyle w:val="ListParagraph"/>
        <w:numPr>
          <w:ilvl w:val="0"/>
          <w:numId w:val="42"/>
        </w:numPr>
        <w:tabs>
          <w:tab w:val="left" w:pos="540"/>
        </w:tabs>
        <w:rPr>
          <w:rFonts w:asciiTheme="minorHAnsi" w:hAnsiTheme="minorHAnsi" w:cstheme="minorHAnsi"/>
          <w:b/>
          <w:noProof/>
          <w:sz w:val="22"/>
          <w:szCs w:val="22"/>
        </w:rPr>
      </w:pPr>
      <w:r w:rsidRPr="00590929">
        <w:rPr>
          <w:rFonts w:asciiTheme="minorHAnsi" w:hAnsiTheme="minorHAnsi" w:cstheme="minorHAnsi"/>
          <w:sz w:val="22"/>
          <w:szCs w:val="22"/>
          <w:u w:val="single"/>
        </w:rPr>
        <w:t>Workers Compensation</w:t>
      </w:r>
      <w:r w:rsidRPr="00590929">
        <w:rPr>
          <w:rFonts w:asciiTheme="minorHAnsi" w:hAnsiTheme="minorHAnsi" w:cstheme="minorHAnsi"/>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590929" w:rsidRDefault="007910F5" w:rsidP="003349A3">
      <w:pPr>
        <w:pStyle w:val="ListParagraph"/>
        <w:numPr>
          <w:ilvl w:val="0"/>
          <w:numId w:val="42"/>
        </w:numPr>
        <w:tabs>
          <w:tab w:val="left" w:pos="540"/>
        </w:tabs>
        <w:rPr>
          <w:rFonts w:asciiTheme="minorHAnsi" w:hAnsiTheme="minorHAnsi" w:cstheme="minorHAnsi"/>
          <w:b/>
          <w:noProof/>
          <w:sz w:val="22"/>
          <w:szCs w:val="22"/>
        </w:rPr>
      </w:pPr>
      <w:r w:rsidRPr="00590929">
        <w:rPr>
          <w:rFonts w:asciiTheme="minorHAnsi" w:hAnsiTheme="minorHAnsi" w:cstheme="minorHAnsi"/>
          <w:sz w:val="22"/>
          <w:szCs w:val="22"/>
          <w:u w:val="single"/>
        </w:rPr>
        <w:t>Comprehensive General Liability</w:t>
      </w:r>
      <w:r w:rsidRPr="00590929">
        <w:rPr>
          <w:rFonts w:asciiTheme="minorHAnsi" w:hAnsiTheme="minorHAnsi" w:cstheme="minorHAnsi"/>
          <w:sz w:val="22"/>
          <w:szCs w:val="22"/>
        </w:rPr>
        <w:t>, with no less than $1,000,000 each occurrence/$2,000,000 aggregate for bodily injury, products liability, contractual liability, and property damage liability.</w:t>
      </w:r>
    </w:p>
    <w:p w14:paraId="43BD6E31" w14:textId="4CD4CD68" w:rsidR="007910F5" w:rsidRPr="00590929" w:rsidRDefault="005B0807" w:rsidP="003349A3">
      <w:pPr>
        <w:pStyle w:val="ListParagraph"/>
        <w:numPr>
          <w:ilvl w:val="0"/>
          <w:numId w:val="42"/>
        </w:numPr>
        <w:tabs>
          <w:tab w:val="left" w:pos="540"/>
        </w:tabs>
        <w:rPr>
          <w:rFonts w:asciiTheme="minorHAnsi" w:hAnsiTheme="minorHAnsi" w:cstheme="minorHAnsi"/>
          <w:sz w:val="22"/>
          <w:szCs w:val="22"/>
        </w:rPr>
      </w:pPr>
      <w:r w:rsidRPr="00590929">
        <w:rPr>
          <w:rFonts w:asciiTheme="minorHAnsi" w:hAnsiTheme="minorHAnsi" w:cstheme="minorHAnsi"/>
          <w:sz w:val="22"/>
          <w:szCs w:val="22"/>
          <w:u w:val="single"/>
        </w:rPr>
        <w:t>Comprehensive Automobile Liability</w:t>
      </w:r>
      <w:r w:rsidRPr="00590929">
        <w:rPr>
          <w:rFonts w:asciiTheme="minorHAnsi" w:hAnsiTheme="minorHAnsi" w:cstheme="minorHAnsi"/>
          <w:sz w:val="22"/>
          <w:szCs w:val="22"/>
        </w:rPr>
        <w:t>, with no less than combined coverage for bodily injury and property damage of $1,000,000 each occurrence.</w:t>
      </w:r>
      <w:r w:rsidR="007910F5" w:rsidRPr="00590929">
        <w:rPr>
          <w:rFonts w:asciiTheme="minorHAnsi" w:hAnsiTheme="minorHAnsi" w:cstheme="minorHAnsi"/>
          <w:sz w:val="22"/>
          <w:szCs w:val="22"/>
        </w:rPr>
        <w:t xml:space="preserve">  </w:t>
      </w:r>
    </w:p>
    <w:p w14:paraId="1AD8F80F" w14:textId="77777777" w:rsidR="005B0807" w:rsidRPr="00590929" w:rsidRDefault="005B0807" w:rsidP="00C326EE">
      <w:pPr>
        <w:pStyle w:val="ListParagraph"/>
        <w:tabs>
          <w:tab w:val="left" w:pos="540"/>
        </w:tabs>
        <w:ind w:left="1260"/>
        <w:rPr>
          <w:rFonts w:asciiTheme="minorHAnsi" w:hAnsiTheme="minorHAnsi" w:cstheme="minorHAnsi"/>
          <w:sz w:val="22"/>
          <w:szCs w:val="22"/>
        </w:rPr>
      </w:pPr>
    </w:p>
    <w:p w14:paraId="55392B29" w14:textId="385FB614" w:rsidR="007910F5" w:rsidRPr="00590929" w:rsidRDefault="009B71CE" w:rsidP="00C326EE">
      <w:pPr>
        <w:shd w:val="clear" w:color="auto" w:fill="FFFFFF"/>
        <w:spacing w:after="0" w:line="240" w:lineRule="auto"/>
        <w:ind w:left="720"/>
        <w:rPr>
          <w:rFonts w:cstheme="minorHAnsi"/>
        </w:rPr>
      </w:pPr>
      <w:r w:rsidRPr="00590929">
        <w:rPr>
          <w:rFonts w:cstheme="minorHAnsi"/>
        </w:rPr>
        <w:t xml:space="preserve">Policies shall be issued by an insurance company authorized to do business in the State of Arkansas and shall provide that policy may not be canceled except upon thirty (30) days prior written notice to UA. </w:t>
      </w:r>
      <w:r w:rsidR="007910F5" w:rsidRPr="00590929">
        <w:rPr>
          <w:rFonts w:cstheme="minorHAnsi"/>
          <w:color w:val="000000"/>
        </w:rPr>
        <w:t>Any policy shall cover any vehicle being used in the management, operation, or delivery deriving from Contractor’s operations on UA’s campus.</w:t>
      </w:r>
      <w:r w:rsidR="007910F5" w:rsidRPr="00590929">
        <w:rPr>
          <w:rFonts w:cstheme="minorHAnsi"/>
          <w:color w:val="000000"/>
          <w:spacing w:val="-6"/>
        </w:rPr>
        <w:t xml:space="preserve">  Contractor shall also be responsible for payment of </w:t>
      </w:r>
      <w:r w:rsidR="007910F5" w:rsidRPr="00590929">
        <w:rPr>
          <w:rFonts w:cstheme="minorHAnsi"/>
        </w:rPr>
        <w:t xml:space="preserve">workers’ compensation insurance for all Contractor’s employees as required by the State of Arkansas.  </w:t>
      </w:r>
    </w:p>
    <w:p w14:paraId="4AD8F455" w14:textId="77777777" w:rsidR="00A70C10" w:rsidRPr="00590929" w:rsidRDefault="00A70C10" w:rsidP="00C326EE">
      <w:pPr>
        <w:shd w:val="clear" w:color="auto" w:fill="FFFFFF"/>
        <w:spacing w:after="0" w:line="240" w:lineRule="auto"/>
        <w:ind w:left="720"/>
        <w:rPr>
          <w:rFonts w:cstheme="minorHAnsi"/>
          <w:color w:val="000000"/>
          <w:spacing w:val="-2"/>
        </w:rPr>
      </w:pPr>
    </w:p>
    <w:p w14:paraId="0D39AA2D" w14:textId="00223D45" w:rsidR="007910F5" w:rsidRPr="00590929" w:rsidRDefault="007910F5" w:rsidP="00C326EE">
      <w:pPr>
        <w:shd w:val="clear" w:color="auto" w:fill="FFFFFF"/>
        <w:spacing w:after="0" w:line="240" w:lineRule="auto"/>
        <w:ind w:left="720"/>
        <w:rPr>
          <w:rFonts w:cstheme="minorHAnsi"/>
        </w:rPr>
      </w:pPr>
      <w:r w:rsidRPr="00590929">
        <w:rPr>
          <w:rFonts w:cstheme="minorHAnsi"/>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590929">
        <w:rPr>
          <w:rFonts w:cstheme="minorHAnsi"/>
          <w:color w:val="000000"/>
          <w:spacing w:val="-1"/>
        </w:rPr>
        <w:t>Any failure to comply with reporting provisions of the policies shall not affect coverage provided to UA, its trustees, officials, employees, agents or volunteers.</w:t>
      </w:r>
      <w:r w:rsidRPr="00590929">
        <w:rPr>
          <w:rFonts w:cstheme="minorHAnsi"/>
          <w:color w:val="000000"/>
          <w:spacing w:val="-2"/>
        </w:rPr>
        <w:t xml:space="preserve">  </w:t>
      </w:r>
      <w:r w:rsidRPr="00590929">
        <w:rPr>
          <w:rFonts w:cstheme="minorHAnsi"/>
        </w:rPr>
        <w:t>Proof of Insurance must be included in bid Proposal.</w:t>
      </w:r>
    </w:p>
    <w:p w14:paraId="3C95321E" w14:textId="77777777" w:rsidR="00A70C10" w:rsidRPr="00590929" w:rsidRDefault="00A70C10" w:rsidP="00C326EE">
      <w:pPr>
        <w:shd w:val="clear" w:color="auto" w:fill="FFFFFF"/>
        <w:spacing w:after="0" w:line="240" w:lineRule="auto"/>
        <w:ind w:left="720"/>
        <w:rPr>
          <w:rFonts w:cstheme="minorHAnsi"/>
        </w:rPr>
      </w:pPr>
    </w:p>
    <w:p w14:paraId="0866DAFA" w14:textId="7842317F" w:rsidR="003C5AA7" w:rsidRPr="00590929" w:rsidRDefault="007910F5" w:rsidP="00C326EE">
      <w:pPr>
        <w:spacing w:after="0" w:line="240" w:lineRule="auto"/>
        <w:ind w:left="720"/>
        <w:rPr>
          <w:rFonts w:cstheme="minorHAnsi"/>
        </w:rPr>
      </w:pPr>
      <w:r w:rsidRPr="00590929">
        <w:rPr>
          <w:rFonts w:cstheme="minorHAnsi"/>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590929" w:rsidRDefault="00B04CA8" w:rsidP="00C326EE">
      <w:pPr>
        <w:tabs>
          <w:tab w:val="left" w:pos="1440"/>
        </w:tabs>
        <w:spacing w:after="0" w:line="240" w:lineRule="auto"/>
        <w:ind w:left="1440"/>
        <w:jc w:val="both"/>
        <w:rPr>
          <w:rFonts w:cstheme="minorHAnsi"/>
        </w:rPr>
      </w:pPr>
    </w:p>
    <w:p w14:paraId="304CFECE" w14:textId="546D91CB" w:rsidR="00A33DE6" w:rsidRPr="00590929" w:rsidRDefault="00A33DE6" w:rsidP="00A33DE6">
      <w:pPr>
        <w:tabs>
          <w:tab w:val="left" w:pos="0"/>
          <w:tab w:val="left" w:pos="540"/>
        </w:tabs>
        <w:spacing w:after="0" w:line="240" w:lineRule="auto"/>
        <w:jc w:val="both"/>
        <w:rPr>
          <w:rFonts w:cstheme="minorHAnsi"/>
          <w:b/>
        </w:rPr>
      </w:pPr>
      <w:r w:rsidRPr="00590929">
        <w:rPr>
          <w:rFonts w:cstheme="minorHAnsi"/>
          <w:b/>
        </w:rPr>
        <w:t>1</w:t>
      </w:r>
      <w:r w:rsidR="00931669" w:rsidRPr="00590929">
        <w:rPr>
          <w:rFonts w:cstheme="minorHAnsi"/>
          <w:b/>
        </w:rPr>
        <w:t>2</w:t>
      </w:r>
      <w:r w:rsidRPr="00590929">
        <w:rPr>
          <w:rFonts w:cstheme="minorHAnsi"/>
          <w:b/>
        </w:rPr>
        <w:t>.</w:t>
      </w:r>
      <w:r w:rsidRPr="00590929">
        <w:rPr>
          <w:rFonts w:cstheme="minorHAnsi"/>
          <w:b/>
        </w:rPr>
        <w:tab/>
        <w:t>CONTRACTOR OVERVIEW</w:t>
      </w:r>
    </w:p>
    <w:p w14:paraId="14D7FFE0" w14:textId="77777777" w:rsidR="00A33DE6" w:rsidRPr="00590929" w:rsidRDefault="00A33DE6" w:rsidP="00A33DE6">
      <w:pPr>
        <w:tabs>
          <w:tab w:val="left" w:pos="0"/>
          <w:tab w:val="left" w:pos="540"/>
        </w:tabs>
        <w:spacing w:after="0" w:line="240" w:lineRule="auto"/>
        <w:rPr>
          <w:rFonts w:cstheme="minorHAnsi"/>
        </w:rPr>
      </w:pPr>
      <w:r w:rsidRPr="00590929">
        <w:rPr>
          <w:rFonts w:cstheme="minorHAnsi"/>
          <w:b/>
        </w:rPr>
        <w:tab/>
      </w:r>
      <w:r w:rsidRPr="00590929">
        <w:rPr>
          <w:rFonts w:cstheme="minorHAnsi"/>
        </w:rPr>
        <w:t>The Contractor shall provide a general overview of its business including the following information:</w:t>
      </w:r>
    </w:p>
    <w:p w14:paraId="3D800273" w14:textId="77777777" w:rsidR="00A33DE6" w:rsidRPr="00590929" w:rsidRDefault="00A33DE6" w:rsidP="003349A3">
      <w:pPr>
        <w:pStyle w:val="ListParagraph"/>
        <w:numPr>
          <w:ilvl w:val="0"/>
          <w:numId w:val="43"/>
        </w:numPr>
        <w:tabs>
          <w:tab w:val="left" w:pos="0"/>
          <w:tab w:val="left" w:pos="540"/>
        </w:tabs>
        <w:ind w:left="1267"/>
        <w:jc w:val="both"/>
        <w:rPr>
          <w:rFonts w:asciiTheme="minorHAnsi" w:hAnsiTheme="minorHAnsi" w:cstheme="minorHAnsi"/>
          <w:sz w:val="22"/>
          <w:szCs w:val="22"/>
        </w:rPr>
      </w:pPr>
      <w:r w:rsidRPr="00590929">
        <w:rPr>
          <w:rFonts w:asciiTheme="minorHAnsi" w:hAnsiTheme="minorHAnsi" w:cstheme="minorHAnsi"/>
          <w:sz w:val="22"/>
          <w:szCs w:val="22"/>
        </w:rPr>
        <w:t>Foundation date</w:t>
      </w:r>
    </w:p>
    <w:p w14:paraId="72EAD9F4" w14:textId="77777777" w:rsidR="00A33DE6" w:rsidRPr="00590929" w:rsidRDefault="00A33DE6" w:rsidP="003349A3">
      <w:pPr>
        <w:pStyle w:val="ListParagraph"/>
        <w:numPr>
          <w:ilvl w:val="0"/>
          <w:numId w:val="43"/>
        </w:numPr>
        <w:tabs>
          <w:tab w:val="left" w:pos="0"/>
          <w:tab w:val="left" w:pos="540"/>
        </w:tabs>
        <w:ind w:left="1267"/>
        <w:jc w:val="both"/>
        <w:rPr>
          <w:rFonts w:asciiTheme="minorHAnsi" w:hAnsiTheme="minorHAnsi" w:cstheme="minorHAnsi"/>
          <w:sz w:val="22"/>
          <w:szCs w:val="22"/>
        </w:rPr>
      </w:pPr>
      <w:r w:rsidRPr="00590929">
        <w:rPr>
          <w:rFonts w:asciiTheme="minorHAnsi" w:hAnsiTheme="minorHAnsi" w:cstheme="minorHAnsi"/>
          <w:sz w:val="22"/>
          <w:szCs w:val="22"/>
        </w:rPr>
        <w:t>Description of core activities</w:t>
      </w:r>
    </w:p>
    <w:p w14:paraId="36B86039" w14:textId="77777777" w:rsidR="00A33DE6" w:rsidRPr="00590929" w:rsidRDefault="00A33DE6" w:rsidP="003349A3">
      <w:pPr>
        <w:pStyle w:val="ListParagraph"/>
        <w:numPr>
          <w:ilvl w:val="0"/>
          <w:numId w:val="43"/>
        </w:numPr>
        <w:tabs>
          <w:tab w:val="left" w:pos="0"/>
          <w:tab w:val="left" w:pos="540"/>
        </w:tabs>
        <w:ind w:left="1267"/>
        <w:jc w:val="both"/>
        <w:rPr>
          <w:rFonts w:asciiTheme="minorHAnsi" w:hAnsiTheme="minorHAnsi" w:cstheme="minorHAnsi"/>
          <w:sz w:val="22"/>
          <w:szCs w:val="22"/>
        </w:rPr>
      </w:pPr>
      <w:r w:rsidRPr="00590929">
        <w:rPr>
          <w:rFonts w:asciiTheme="minorHAnsi" w:hAnsiTheme="minorHAnsi" w:cstheme="minorHAnsi"/>
          <w:sz w:val="22"/>
          <w:szCs w:val="22"/>
        </w:rPr>
        <w:t>Major company and distributor locations</w:t>
      </w:r>
    </w:p>
    <w:p w14:paraId="5A504AD7" w14:textId="77777777" w:rsidR="00A33DE6" w:rsidRPr="00590929" w:rsidRDefault="00A33DE6" w:rsidP="003349A3">
      <w:pPr>
        <w:pStyle w:val="ListParagraph"/>
        <w:numPr>
          <w:ilvl w:val="0"/>
          <w:numId w:val="43"/>
        </w:numPr>
        <w:tabs>
          <w:tab w:val="left" w:pos="0"/>
          <w:tab w:val="left" w:pos="540"/>
        </w:tabs>
        <w:ind w:left="1267"/>
        <w:jc w:val="both"/>
        <w:rPr>
          <w:rFonts w:asciiTheme="minorHAnsi" w:hAnsiTheme="minorHAnsi" w:cstheme="minorHAnsi"/>
          <w:sz w:val="22"/>
          <w:szCs w:val="22"/>
        </w:rPr>
      </w:pPr>
      <w:r w:rsidRPr="00590929">
        <w:rPr>
          <w:rFonts w:asciiTheme="minorHAnsi" w:hAnsiTheme="minorHAnsi" w:cstheme="minorHAnsi"/>
          <w:sz w:val="22"/>
          <w:szCs w:val="22"/>
        </w:rPr>
        <w:t>Total number of clients</w:t>
      </w:r>
    </w:p>
    <w:p w14:paraId="5553F5AB" w14:textId="77777777" w:rsidR="00A33DE6" w:rsidRPr="00590929" w:rsidRDefault="00A33DE6" w:rsidP="003349A3">
      <w:pPr>
        <w:pStyle w:val="ListParagraph"/>
        <w:numPr>
          <w:ilvl w:val="0"/>
          <w:numId w:val="43"/>
        </w:numPr>
        <w:tabs>
          <w:tab w:val="left" w:pos="0"/>
          <w:tab w:val="left" w:pos="540"/>
        </w:tabs>
        <w:ind w:left="1267"/>
        <w:jc w:val="both"/>
        <w:rPr>
          <w:rFonts w:asciiTheme="minorHAnsi" w:hAnsiTheme="minorHAnsi" w:cstheme="minorHAnsi"/>
          <w:sz w:val="22"/>
          <w:szCs w:val="22"/>
        </w:rPr>
      </w:pPr>
      <w:r w:rsidRPr="00590929">
        <w:rPr>
          <w:rFonts w:asciiTheme="minorHAnsi" w:hAnsiTheme="minorHAnsi" w:cstheme="minorHAnsi"/>
          <w:sz w:val="22"/>
          <w:szCs w:val="22"/>
        </w:rPr>
        <w:t>Total number of clients in higher education</w:t>
      </w:r>
    </w:p>
    <w:p w14:paraId="35E6E06C" w14:textId="73BA435D" w:rsidR="00E47DC0" w:rsidRPr="00590929" w:rsidRDefault="00A33DE6" w:rsidP="003349A3">
      <w:pPr>
        <w:pStyle w:val="ListParagraph"/>
        <w:numPr>
          <w:ilvl w:val="0"/>
          <w:numId w:val="43"/>
        </w:numPr>
        <w:tabs>
          <w:tab w:val="left" w:pos="0"/>
          <w:tab w:val="left" w:pos="540"/>
        </w:tabs>
        <w:ind w:left="1267"/>
        <w:jc w:val="both"/>
        <w:rPr>
          <w:rFonts w:asciiTheme="minorHAnsi" w:hAnsiTheme="minorHAnsi" w:cstheme="minorHAnsi"/>
          <w:sz w:val="22"/>
          <w:szCs w:val="22"/>
        </w:rPr>
      </w:pPr>
      <w:r w:rsidRPr="00590929">
        <w:rPr>
          <w:rFonts w:asciiTheme="minorHAnsi" w:hAnsiTheme="minorHAnsi" w:cstheme="minorHAnsi"/>
          <w:sz w:val="22"/>
          <w:szCs w:val="22"/>
        </w:rPr>
        <w:t>Current financial status and revenues – Overview only</w:t>
      </w:r>
    </w:p>
    <w:p w14:paraId="31ACB6C9" w14:textId="4C6EBD6E" w:rsidR="00C521F8" w:rsidRPr="00590929" w:rsidRDefault="00C521F8" w:rsidP="00A33DE6">
      <w:pPr>
        <w:pStyle w:val="ListParagraph"/>
        <w:tabs>
          <w:tab w:val="left" w:pos="0"/>
          <w:tab w:val="left" w:pos="540"/>
        </w:tabs>
        <w:ind w:left="1260"/>
        <w:jc w:val="both"/>
        <w:rPr>
          <w:rFonts w:asciiTheme="minorHAnsi" w:hAnsiTheme="minorHAnsi" w:cstheme="minorHAnsi"/>
          <w:sz w:val="22"/>
          <w:szCs w:val="22"/>
        </w:rPr>
      </w:pPr>
    </w:p>
    <w:bookmarkEnd w:id="34"/>
    <w:p w14:paraId="75ED861B" w14:textId="465211F4" w:rsidR="00173ECF" w:rsidRPr="00590929" w:rsidRDefault="00173ECF" w:rsidP="00173ECF">
      <w:pPr>
        <w:tabs>
          <w:tab w:val="left" w:pos="0"/>
          <w:tab w:val="left" w:pos="540"/>
        </w:tabs>
        <w:spacing w:after="0" w:line="240" w:lineRule="auto"/>
        <w:jc w:val="both"/>
        <w:rPr>
          <w:rFonts w:cstheme="minorHAnsi"/>
          <w:b/>
        </w:rPr>
      </w:pPr>
      <w:r w:rsidRPr="00590929">
        <w:rPr>
          <w:rFonts w:cstheme="minorHAnsi"/>
          <w:b/>
        </w:rPr>
        <w:t>1</w:t>
      </w:r>
      <w:r w:rsidR="00931669" w:rsidRPr="00590929">
        <w:rPr>
          <w:rFonts w:cstheme="minorHAnsi"/>
          <w:b/>
        </w:rPr>
        <w:t>3</w:t>
      </w:r>
      <w:r w:rsidRPr="00590929">
        <w:rPr>
          <w:rFonts w:cstheme="minorHAnsi"/>
          <w:b/>
        </w:rPr>
        <w:t>.</w:t>
      </w:r>
      <w:r w:rsidRPr="00590929">
        <w:rPr>
          <w:rFonts w:cstheme="minorHAnsi"/>
        </w:rPr>
        <w:t xml:space="preserve"> </w:t>
      </w:r>
      <w:r w:rsidRPr="00590929">
        <w:rPr>
          <w:rFonts w:cstheme="minorHAnsi"/>
        </w:rPr>
        <w:tab/>
      </w:r>
      <w:r w:rsidRPr="00590929">
        <w:rPr>
          <w:rFonts w:cstheme="minorHAnsi"/>
          <w:b/>
        </w:rPr>
        <w:t>BEST AND FINAL OFFER</w:t>
      </w:r>
    </w:p>
    <w:p w14:paraId="343EAC3A" w14:textId="1F5DAB85" w:rsidR="00173ECF" w:rsidRPr="00590929" w:rsidRDefault="00173ECF" w:rsidP="002F3FD6">
      <w:pPr>
        <w:tabs>
          <w:tab w:val="left" w:pos="0"/>
          <w:tab w:val="left" w:pos="540"/>
        </w:tabs>
        <w:spacing w:after="0" w:line="240" w:lineRule="auto"/>
        <w:ind w:left="540"/>
        <w:rPr>
          <w:rFonts w:eastAsia="Times New Roman" w:cstheme="minorHAnsi"/>
          <w:b/>
          <w:bCs/>
          <w:smallCaps/>
          <w:noProof/>
          <w:color w:val="FF0000"/>
        </w:rPr>
      </w:pPr>
      <w:bookmarkStart w:id="35" w:name="_Hlk61597827"/>
      <w:r w:rsidRPr="00590929">
        <w:rPr>
          <w:rFonts w:cstheme="minorHAnsi"/>
        </w:rPr>
        <w:t xml:space="preserve">UA reserves the right to request an official “Best and Final Offer” from bid Respondents if it deems such an approach </w:t>
      </w:r>
      <w:r w:rsidR="00286119" w:rsidRPr="00590929">
        <w:rPr>
          <w:rFonts w:cstheme="minorHAnsi"/>
        </w:rPr>
        <w:t xml:space="preserve">is </w:t>
      </w:r>
      <w:r w:rsidRPr="00590929">
        <w:rPr>
          <w:rFonts w:cstheme="minorHAnsi"/>
        </w:rPr>
        <w:t xml:space="preserve">in the best interest of the institution.  In general, the “Best and Final Offer” will consist of an updated cost Proposal in addition to an opportunity for the Respondent to submit </w:t>
      </w:r>
      <w:r w:rsidR="00FB64FF" w:rsidRPr="00590929">
        <w:rPr>
          <w:rFonts w:cstheme="minorHAnsi"/>
        </w:rPr>
        <w:t>clarification</w:t>
      </w:r>
      <w:r w:rsidRPr="00590929">
        <w:rPr>
          <w:rFonts w:cstheme="minorHAnsi"/>
        </w:rPr>
        <w:t xml:space="preserve"> response to specific questions or opportunities identified in subsequent discussions related to the original Proposal response submitted to UA.  If the UA chooses to invoke a “Best and Final Offer” option, all responses will be re-evaluated by </w:t>
      </w:r>
      <w:r w:rsidRPr="00590929">
        <w:rPr>
          <w:rFonts w:cstheme="minorHAnsi"/>
        </w:rPr>
        <w:lastRenderedPageBreak/>
        <w:t>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6" w:name="_Toc251665764"/>
    </w:p>
    <w:bookmarkEnd w:id="35"/>
    <w:p w14:paraId="20F2E34F" w14:textId="77777777" w:rsidR="00EB69AC" w:rsidRPr="00590929" w:rsidRDefault="00EB69AC" w:rsidP="00173ECF">
      <w:pPr>
        <w:tabs>
          <w:tab w:val="num" w:pos="540"/>
        </w:tabs>
        <w:spacing w:after="0" w:line="240" w:lineRule="auto"/>
        <w:ind w:left="720" w:hanging="720"/>
        <w:jc w:val="both"/>
        <w:outlineLvl w:val="0"/>
        <w:rPr>
          <w:rFonts w:eastAsia="Times New Roman" w:cstheme="minorHAnsi"/>
          <w:b/>
          <w:bCs/>
          <w:smallCaps/>
          <w:noProof/>
          <w:color w:val="FF0000"/>
        </w:rPr>
      </w:pPr>
    </w:p>
    <w:p w14:paraId="06CB8A2E" w14:textId="4D46E14E" w:rsidR="00173ECF" w:rsidRPr="00590929" w:rsidRDefault="00173ECF" w:rsidP="00173ECF">
      <w:pPr>
        <w:tabs>
          <w:tab w:val="num" w:pos="540"/>
        </w:tabs>
        <w:spacing w:after="0" w:line="240" w:lineRule="auto"/>
        <w:ind w:left="720" w:hanging="720"/>
        <w:jc w:val="both"/>
        <w:outlineLvl w:val="0"/>
        <w:rPr>
          <w:rFonts w:eastAsia="Times New Roman" w:cstheme="minorHAnsi"/>
          <w:b/>
          <w:noProof/>
        </w:rPr>
      </w:pPr>
      <w:r w:rsidRPr="00590929">
        <w:rPr>
          <w:rFonts w:eastAsia="Times New Roman" w:cstheme="minorHAnsi"/>
          <w:b/>
          <w:bCs/>
          <w:smallCaps/>
          <w:noProof/>
        </w:rPr>
        <w:t>1</w:t>
      </w:r>
      <w:r w:rsidR="00931669" w:rsidRPr="00590929">
        <w:rPr>
          <w:rFonts w:eastAsia="Times New Roman" w:cstheme="minorHAnsi"/>
          <w:b/>
          <w:bCs/>
          <w:smallCaps/>
          <w:noProof/>
        </w:rPr>
        <w:t>4</w:t>
      </w:r>
      <w:r w:rsidRPr="00590929">
        <w:rPr>
          <w:rFonts w:eastAsia="Times New Roman" w:cstheme="minorHAnsi"/>
          <w:b/>
          <w:bCs/>
          <w:smallCaps/>
          <w:noProof/>
        </w:rPr>
        <w:t>.</w:t>
      </w:r>
      <w:r w:rsidRPr="00590929">
        <w:rPr>
          <w:rFonts w:eastAsia="Times New Roman" w:cstheme="minorHAnsi"/>
          <w:b/>
          <w:bCs/>
          <w:smallCaps/>
          <w:noProof/>
        </w:rPr>
        <w:tab/>
      </w:r>
      <w:r w:rsidRPr="00590929">
        <w:rPr>
          <w:rFonts w:eastAsia="Times New Roman" w:cstheme="minorHAnsi"/>
          <w:b/>
          <w:noProof/>
        </w:rPr>
        <w:t xml:space="preserve">SPECIFICATIONS / </w:t>
      </w:r>
      <w:bookmarkEnd w:id="36"/>
      <w:r w:rsidRPr="00590929">
        <w:rPr>
          <w:rFonts w:eastAsia="Times New Roman" w:cstheme="minorHAnsi"/>
          <w:b/>
          <w:noProof/>
        </w:rPr>
        <w:t>GOALS AND DELIVERABLES</w:t>
      </w:r>
    </w:p>
    <w:p w14:paraId="34CF35E5" w14:textId="2BB67AEB" w:rsidR="1330C174" w:rsidRPr="00590929" w:rsidRDefault="15A0DE46" w:rsidP="4BF9DE55">
      <w:pPr>
        <w:spacing w:before="240" w:after="240" w:line="240" w:lineRule="auto"/>
        <w:jc w:val="both"/>
        <w:rPr>
          <w:rFonts w:eastAsia="Times New Roman" w:cstheme="minorHAnsi"/>
          <w:color w:val="4F81BD" w:themeColor="accent1"/>
        </w:rPr>
      </w:pPr>
      <w:r w:rsidRPr="00590929">
        <w:rPr>
          <w:rFonts w:eastAsia="Times New Roman" w:cstheme="minorHAnsi"/>
        </w:rPr>
        <w:t>Each Proposal should contain the following information at a minimum:</w:t>
      </w:r>
    </w:p>
    <w:p w14:paraId="2C362CC7" w14:textId="31B8F114" w:rsidR="1330C174" w:rsidRPr="00590929"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A proposed implementation plan including data migration, configuration, integration with Workday and SEVIS, testing, training, and go-live support, with a detailed timeframe and assigned project personnel.</w:t>
      </w:r>
    </w:p>
    <w:p w14:paraId="5254B553" w14:textId="6730F767" w:rsidR="70702F39" w:rsidRPr="00590929" w:rsidRDefault="06ED10C6" w:rsidP="4BF9DE55">
      <w:pPr>
        <w:pStyle w:val="ListParagraph"/>
        <w:numPr>
          <w:ilvl w:val="1"/>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For STAB support, a proposed timeline to accomplish Scope of Work within 10-weeks of contract date</w:t>
      </w:r>
    </w:p>
    <w:p w14:paraId="310CB3A3" w14:textId="3FEEAB3F" w:rsidR="06ED10C6" w:rsidRPr="00590929" w:rsidRDefault="06ED10C6" w:rsidP="4BF9DE55">
      <w:pPr>
        <w:pStyle w:val="ListParagraph"/>
        <w:numPr>
          <w:ilvl w:val="1"/>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For ISS support, a proposed timeline to accomplish Scope of Work within 6 months of contract date</w:t>
      </w:r>
    </w:p>
    <w:p w14:paraId="0F4E5056" w14:textId="451E03D8" w:rsidR="1330C174" w:rsidRPr="00590929"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A strategy for evaluating and modernizing current ISS and Study Abroad workflows, including converting legacy paper and PDF forms into digital E-forms and streamlining staff review processes.</w:t>
      </w:r>
    </w:p>
    <w:p w14:paraId="08838527" w14:textId="162F4466" w:rsidR="1330C174" w:rsidRPr="00590929"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A plan to configure student and scholar portals with automated messaging, visibility into request status, and document upload capabilities from pre-arrival through post-completion.</w:t>
      </w:r>
    </w:p>
    <w:p w14:paraId="727D9D9D" w14:textId="239AC6D8" w:rsidR="1330C174" w:rsidRPr="00590929"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A proposed structure for a centralized communication log showing all email and SMS contact history across Study Abroad, ISS, and Travel Registration, with the ability to send alerts and reminders based on status and deadlines.</w:t>
      </w:r>
    </w:p>
    <w:p w14:paraId="501F12B5" w14:textId="60B45DA5" w:rsidR="1330C174" w:rsidRPr="00590929"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A proposal for developing integrated scholarship and funding workflows with eligibility filters, reviewer assignments, and award tracking.</w:t>
      </w:r>
    </w:p>
    <w:p w14:paraId="618B9691" w14:textId="12B87734" w:rsidR="1330C174" w:rsidRPr="00590929" w:rsidRDefault="1A0BB6C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 xml:space="preserve">A customized </w:t>
      </w:r>
      <w:r w:rsidR="0E580269" w:rsidRPr="00590929">
        <w:rPr>
          <w:rFonts w:asciiTheme="minorHAnsi" w:hAnsiTheme="minorHAnsi" w:cstheme="minorHAnsi"/>
          <w:sz w:val="22"/>
          <w:szCs w:val="22"/>
        </w:rPr>
        <w:t xml:space="preserve">real-time </w:t>
      </w:r>
      <w:r w:rsidRPr="00590929">
        <w:rPr>
          <w:rFonts w:asciiTheme="minorHAnsi" w:hAnsiTheme="minorHAnsi" w:cstheme="minorHAnsi"/>
          <w:sz w:val="22"/>
          <w:szCs w:val="22"/>
        </w:rPr>
        <w:t>homepage/dashboard for Study Abroad, ISS, and Risk Management users featuring saved reports, alerts, program overviews, and direct access to pending actions.</w:t>
      </w:r>
    </w:p>
    <w:p w14:paraId="0075BC75" w14:textId="6FA793FD" w:rsidR="1330C174" w:rsidRPr="00590929"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 xml:space="preserve">A plan for generating productivity reports and dashboards for staff and leadership, including visualizations (graphs, pie charts, and summary exports) for applicants, travelers, </w:t>
      </w:r>
      <w:r w:rsidR="00DD10CF" w:rsidRPr="00590929">
        <w:rPr>
          <w:rFonts w:asciiTheme="minorHAnsi" w:hAnsiTheme="minorHAnsi" w:cstheme="minorHAnsi"/>
          <w:sz w:val="22"/>
          <w:szCs w:val="22"/>
        </w:rPr>
        <w:t xml:space="preserve">students </w:t>
      </w:r>
      <w:r w:rsidRPr="00590929">
        <w:rPr>
          <w:rFonts w:asciiTheme="minorHAnsi" w:hAnsiTheme="minorHAnsi" w:cstheme="minorHAnsi"/>
          <w:sz w:val="22"/>
          <w:szCs w:val="22"/>
        </w:rPr>
        <w:t>and scholars.</w:t>
      </w:r>
    </w:p>
    <w:p w14:paraId="68F6FAF2" w14:textId="73568087" w:rsidR="1330C174" w:rsidRPr="00590929"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A portfolio of similar implementations, particularly those serving both Education Abroad and ISS operations at comparable institutions.</w:t>
      </w:r>
    </w:p>
    <w:p w14:paraId="6FB35892" w14:textId="7DC40378" w:rsidR="1330C174" w:rsidRPr="00590929"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An overview of the vendor’s experience with immigration workflows (F-1, J-1, CPT, OPT, SEVIS), program-based advising, international student orientation modules, and faculty-led program management.</w:t>
      </w:r>
    </w:p>
    <w:p w14:paraId="529A9E18" w14:textId="77777777" w:rsidR="00395790" w:rsidRPr="00395790" w:rsidRDefault="15A0DE46" w:rsidP="4BF9DE55">
      <w:pPr>
        <w:pStyle w:val="ListParagraph"/>
        <w:numPr>
          <w:ilvl w:val="0"/>
          <w:numId w:val="7"/>
        </w:numPr>
        <w:spacing w:before="240" w:after="240"/>
        <w:jc w:val="both"/>
        <w:rPr>
          <w:rFonts w:asciiTheme="minorHAnsi" w:hAnsiTheme="minorHAnsi" w:cstheme="minorHAnsi"/>
          <w:color w:val="4F81BD" w:themeColor="accent1"/>
          <w:sz w:val="22"/>
          <w:szCs w:val="22"/>
        </w:rPr>
      </w:pPr>
      <w:r w:rsidRPr="00590929">
        <w:rPr>
          <w:rFonts w:asciiTheme="minorHAnsi" w:hAnsiTheme="minorHAnsi" w:cstheme="minorHAnsi"/>
          <w:sz w:val="22"/>
          <w:szCs w:val="22"/>
        </w:rPr>
        <w:t xml:space="preserve">A demonstration of the vendor’s ability to deliver integrations with Workday, Slate, SEVIS RTI, and third-party risk </w:t>
      </w:r>
    </w:p>
    <w:p w14:paraId="4FB37A22" w14:textId="77777777" w:rsidR="00395790" w:rsidRDefault="00395790" w:rsidP="00395790">
      <w:pPr>
        <w:numPr>
          <w:ilvl w:val="0"/>
          <w:numId w:val="7"/>
        </w:numPr>
        <w:spacing w:after="0" w:line="240" w:lineRule="auto"/>
      </w:pPr>
      <w:r>
        <w:rPr>
          <w:b/>
          <w:bCs/>
        </w:rPr>
        <w:t>Vendor Support Infrastructure</w:t>
      </w:r>
      <w:r>
        <w:br/>
        <w:t>Vendor must maintain a comprehensive support model that includes timely customer service, a structured ticket resolution process, and ongoing user engagement resources (e.g., live training, documentation, client success check-ins). The vendor’s service delivery must align with the operational needs of both STAB and ISS offices, and support must be available during U.S. business hours with same-day resolution expectations.</w:t>
      </w:r>
    </w:p>
    <w:p w14:paraId="24E993D4" w14:textId="004C3C64" w:rsidR="1330C174" w:rsidRPr="00590929" w:rsidRDefault="1330C174" w:rsidP="00395790">
      <w:pPr>
        <w:pStyle w:val="ListParagraph"/>
        <w:spacing w:before="240" w:after="240"/>
        <w:jc w:val="both"/>
        <w:rPr>
          <w:rFonts w:asciiTheme="minorHAnsi" w:hAnsiTheme="minorHAnsi" w:cstheme="minorHAnsi"/>
          <w:color w:val="4F81BD" w:themeColor="accent1"/>
          <w:sz w:val="22"/>
          <w:szCs w:val="22"/>
        </w:rPr>
      </w:pPr>
    </w:p>
    <w:p w14:paraId="31ADD973" w14:textId="12DECD06" w:rsidR="1330C174" w:rsidRPr="00590929" w:rsidRDefault="1330C174" w:rsidP="30ACEE77">
      <w:pPr>
        <w:tabs>
          <w:tab w:val="left" w:pos="540"/>
        </w:tabs>
        <w:spacing w:after="0" w:line="240" w:lineRule="auto"/>
        <w:jc w:val="both"/>
        <w:rPr>
          <w:rFonts w:cstheme="minorHAnsi"/>
          <w:i/>
          <w:iCs/>
          <w:color w:val="FF0000"/>
        </w:rPr>
      </w:pPr>
    </w:p>
    <w:p w14:paraId="2A384175" w14:textId="790F8F4E" w:rsidR="6A744163" w:rsidRPr="00590929" w:rsidRDefault="6A744163" w:rsidP="6A744163">
      <w:pPr>
        <w:tabs>
          <w:tab w:val="left" w:pos="540"/>
        </w:tabs>
        <w:spacing w:after="0" w:line="240" w:lineRule="auto"/>
        <w:jc w:val="both"/>
        <w:rPr>
          <w:rFonts w:cstheme="minorHAnsi"/>
          <w:b/>
          <w:bCs/>
          <w:color w:val="000000" w:themeColor="text1"/>
        </w:rPr>
      </w:pPr>
    </w:p>
    <w:p w14:paraId="289D39E1" w14:textId="70A00884" w:rsidR="00A32A50" w:rsidRPr="00590929" w:rsidRDefault="00453B73" w:rsidP="00F6113E">
      <w:pPr>
        <w:tabs>
          <w:tab w:val="left" w:pos="540"/>
        </w:tabs>
        <w:spacing w:after="0" w:line="240" w:lineRule="auto"/>
        <w:jc w:val="both"/>
        <w:rPr>
          <w:rFonts w:cstheme="minorHAnsi"/>
          <w:b/>
          <w:bCs/>
          <w:color w:val="000000"/>
        </w:rPr>
      </w:pPr>
      <w:r w:rsidRPr="00590929">
        <w:rPr>
          <w:rFonts w:cstheme="minorHAnsi"/>
          <w:b/>
          <w:bCs/>
          <w:color w:val="000000"/>
        </w:rPr>
        <w:t>1</w:t>
      </w:r>
      <w:r w:rsidR="00931669" w:rsidRPr="00590929">
        <w:rPr>
          <w:rFonts w:cstheme="minorHAnsi"/>
          <w:b/>
          <w:bCs/>
          <w:color w:val="000000"/>
        </w:rPr>
        <w:t>5</w:t>
      </w:r>
      <w:r w:rsidR="005855CE" w:rsidRPr="00590929">
        <w:rPr>
          <w:rFonts w:cstheme="minorHAnsi"/>
          <w:b/>
          <w:bCs/>
          <w:color w:val="000000"/>
        </w:rPr>
        <w:t>.</w:t>
      </w:r>
      <w:r w:rsidR="005855CE" w:rsidRPr="00590929">
        <w:rPr>
          <w:rFonts w:cstheme="minorHAnsi"/>
          <w:b/>
          <w:bCs/>
          <w:color w:val="000000"/>
        </w:rPr>
        <w:tab/>
      </w:r>
      <w:commentRangeStart w:id="37"/>
      <w:commentRangeStart w:id="38"/>
      <w:commentRangeStart w:id="39"/>
      <w:commentRangeStart w:id="40"/>
      <w:r w:rsidR="00811368" w:rsidRPr="00590929">
        <w:rPr>
          <w:rFonts w:cstheme="minorHAnsi"/>
          <w:b/>
          <w:bCs/>
          <w:color w:val="000000"/>
        </w:rPr>
        <w:t>E</w:t>
      </w:r>
      <w:r w:rsidR="00B622B0" w:rsidRPr="00590929">
        <w:rPr>
          <w:rFonts w:cstheme="minorHAnsi"/>
          <w:b/>
          <w:bCs/>
          <w:color w:val="000000"/>
        </w:rPr>
        <w:t xml:space="preserve">VALUATION </w:t>
      </w:r>
      <w:r w:rsidR="00A9546E" w:rsidRPr="00590929">
        <w:rPr>
          <w:rFonts w:cstheme="minorHAnsi"/>
          <w:b/>
          <w:bCs/>
          <w:color w:val="000000"/>
        </w:rPr>
        <w:t>AND SELECTION PROCESS</w:t>
      </w:r>
      <w:commentRangeEnd w:id="37"/>
      <w:r w:rsidR="00585B25" w:rsidRPr="00590929">
        <w:rPr>
          <w:rStyle w:val="CommentReference"/>
          <w:rFonts w:cstheme="minorHAnsi"/>
          <w:b/>
          <w:bCs/>
          <w:color w:val="000000"/>
          <w:sz w:val="22"/>
          <w:szCs w:val="22"/>
        </w:rPr>
        <w:commentReference w:id="37"/>
      </w:r>
      <w:commentRangeEnd w:id="38"/>
      <w:r w:rsidR="004D06BC" w:rsidRPr="00590929">
        <w:rPr>
          <w:rStyle w:val="CommentReference"/>
          <w:rFonts w:cstheme="minorHAnsi"/>
        </w:rPr>
        <w:commentReference w:id="38"/>
      </w:r>
      <w:commentRangeEnd w:id="39"/>
      <w:r w:rsidR="00174C93" w:rsidRPr="00590929">
        <w:rPr>
          <w:rStyle w:val="CommentReference"/>
          <w:rFonts w:cstheme="minorHAnsi"/>
        </w:rPr>
        <w:commentReference w:id="39"/>
      </w:r>
      <w:commentRangeEnd w:id="40"/>
      <w:r w:rsidR="003D0E4E" w:rsidRPr="00590929">
        <w:rPr>
          <w:rStyle w:val="CommentReference"/>
          <w:rFonts w:cstheme="minorHAnsi"/>
        </w:rPr>
        <w:commentReference w:id="40"/>
      </w:r>
    </w:p>
    <w:p w14:paraId="2DD43E40" w14:textId="07FE1804" w:rsidR="0040494B" w:rsidRPr="00590929" w:rsidRDefault="00A32A50" w:rsidP="002F3FD6">
      <w:pPr>
        <w:tabs>
          <w:tab w:val="left" w:pos="540"/>
        </w:tabs>
        <w:spacing w:after="0" w:line="240" w:lineRule="auto"/>
        <w:ind w:left="540" w:hanging="360"/>
        <w:rPr>
          <w:rFonts w:cstheme="minorHAnsi"/>
          <w:color w:val="000000"/>
        </w:rPr>
      </w:pPr>
      <w:r w:rsidRPr="00590929">
        <w:rPr>
          <w:rFonts w:cstheme="minorHAnsi"/>
          <w:b/>
          <w:bCs/>
          <w:color w:val="000000"/>
        </w:rPr>
        <w:tab/>
      </w:r>
      <w:r w:rsidR="00F65DB0" w:rsidRPr="00590929">
        <w:rPr>
          <w:rFonts w:cstheme="minorHAnsi"/>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590929">
        <w:rPr>
          <w:rFonts w:cstheme="minorHAnsi"/>
        </w:rPr>
        <w:t xml:space="preserve">elected to evaluate proposals.  UA reserves the right to </w:t>
      </w:r>
      <w:ins w:id="41" w:author="Natacha Warren" w:date="2025-07-29T10:37:00Z">
        <w:r w:rsidR="00636350" w:rsidRPr="00590929">
          <w:rPr>
            <w:rFonts w:cstheme="minorHAnsi"/>
          </w:rPr>
          <w:t>award more than one supplier</w:t>
        </w:r>
      </w:ins>
      <w:ins w:id="42" w:author="Natacha Warren" w:date="2025-07-29T10:37:00Z" w16du:dateUtc="2025-07-29T15:37:00Z">
        <w:r w:rsidR="00636350" w:rsidRPr="00590929">
          <w:rPr>
            <w:rFonts w:cstheme="minorHAnsi"/>
          </w:rPr>
          <w:t xml:space="preserve"> and to </w:t>
        </w:r>
      </w:ins>
      <w:r w:rsidR="00F65DB0" w:rsidRPr="00590929">
        <w:rPr>
          <w:rFonts w:cstheme="minorHAnsi"/>
        </w:rPr>
        <w:t xml:space="preserve">reject any or all Proposals or any part thereof, to waive informalities, and to accept the Proposal or Proposals deemed most favorable to UA.  Where </w:t>
      </w:r>
      <w:r w:rsidR="00F65DB0" w:rsidRPr="00590929">
        <w:rPr>
          <w:rFonts w:cstheme="minorHAnsi"/>
          <w:color w:val="000000"/>
        </w:rPr>
        <w:t xml:space="preserve">Contract negotiations with a Respondent do not proceed to an executed Contract within a time deemed reasonable by UA (for whatever reasons), UA may reconsider the Proposals of other Respondents and, if appropriate, enter into Contract negotiations with one or more of the other Respondents.  Proposals shall remain valid and current for the period of </w:t>
      </w:r>
      <w:r w:rsidR="002F5AA1" w:rsidRPr="00590929">
        <w:rPr>
          <w:rFonts w:cstheme="minorHAnsi"/>
        </w:rPr>
        <w:t xml:space="preserve">one-hundred </w:t>
      </w:r>
      <w:r w:rsidR="00636350" w:rsidRPr="00590929">
        <w:rPr>
          <w:rFonts w:cstheme="minorHAnsi"/>
        </w:rPr>
        <w:t xml:space="preserve">fifty </w:t>
      </w:r>
      <w:r w:rsidR="00F65DB0" w:rsidRPr="00590929">
        <w:rPr>
          <w:rFonts w:cstheme="minorHAnsi"/>
        </w:rPr>
        <w:t>(</w:t>
      </w:r>
      <w:r w:rsidR="00636350" w:rsidRPr="00590929">
        <w:rPr>
          <w:rFonts w:cstheme="minorHAnsi"/>
        </w:rPr>
        <w:t>150</w:t>
      </w:r>
      <w:r w:rsidR="00F65DB0" w:rsidRPr="00590929">
        <w:rPr>
          <w:rFonts w:cstheme="minorHAnsi"/>
        </w:rPr>
        <w:t xml:space="preserve">) </w:t>
      </w:r>
      <w:r w:rsidR="00F65DB0" w:rsidRPr="00590929">
        <w:rPr>
          <w:rFonts w:cstheme="minorHAnsi"/>
          <w:color w:val="000000"/>
        </w:rPr>
        <w:t xml:space="preserve">days after the due date and time for submission of Proposals.  Each Proposal will receive a complete evaluation and will be assigned a score of up to </w:t>
      </w:r>
      <w:r w:rsidR="00F65DB0" w:rsidRPr="00590929">
        <w:rPr>
          <w:rFonts w:cstheme="minorHAnsi"/>
        </w:rPr>
        <w:t xml:space="preserve">100 </w:t>
      </w:r>
      <w:r w:rsidR="00F65DB0" w:rsidRPr="00590929">
        <w:rPr>
          <w:rFonts w:cstheme="minorHAnsi"/>
          <w:color w:val="000000"/>
        </w:rPr>
        <w:t>points possible based on the following items:</w:t>
      </w:r>
    </w:p>
    <w:p w14:paraId="35232DA4" w14:textId="77777777" w:rsidR="0040494B" w:rsidRPr="00590929" w:rsidRDefault="0040494B" w:rsidP="0040494B">
      <w:pPr>
        <w:tabs>
          <w:tab w:val="left" w:pos="540"/>
        </w:tabs>
        <w:spacing w:after="0" w:line="240" w:lineRule="auto"/>
        <w:jc w:val="both"/>
        <w:rPr>
          <w:rFonts w:cstheme="minorHAnsi"/>
          <w:color w:val="FF0000"/>
        </w:rPr>
      </w:pPr>
    </w:p>
    <w:p w14:paraId="7719AE99" w14:textId="7FBC5693" w:rsidR="0040494B" w:rsidRPr="00590929" w:rsidRDefault="00C064CD" w:rsidP="003349A3">
      <w:pPr>
        <w:pStyle w:val="ListParagraph"/>
        <w:numPr>
          <w:ilvl w:val="0"/>
          <w:numId w:val="44"/>
        </w:numPr>
        <w:tabs>
          <w:tab w:val="left" w:pos="540"/>
        </w:tabs>
        <w:jc w:val="both"/>
        <w:rPr>
          <w:rFonts w:asciiTheme="minorHAnsi" w:hAnsiTheme="minorHAnsi" w:cstheme="minorHAnsi"/>
          <w:b/>
          <w:bCs/>
          <w:sz w:val="22"/>
          <w:szCs w:val="22"/>
        </w:rPr>
      </w:pPr>
      <w:bookmarkStart w:id="43" w:name="_Hlk12955003"/>
      <w:r w:rsidRPr="00590929">
        <w:rPr>
          <w:rFonts w:asciiTheme="minorHAnsi" w:hAnsiTheme="minorHAnsi" w:cstheme="minorHAnsi"/>
          <w:b/>
          <w:bCs/>
          <w:sz w:val="22"/>
          <w:szCs w:val="22"/>
        </w:rPr>
        <w:t>Complete/Thorough</w:t>
      </w:r>
      <w:r w:rsidR="000C2BC2" w:rsidRPr="00590929">
        <w:rPr>
          <w:rFonts w:asciiTheme="minorHAnsi" w:hAnsiTheme="minorHAnsi" w:cstheme="minorHAnsi"/>
          <w:b/>
          <w:bCs/>
          <w:sz w:val="22"/>
          <w:szCs w:val="22"/>
        </w:rPr>
        <w:t xml:space="preserve"> Technical</w:t>
      </w:r>
      <w:r w:rsidRPr="00590929">
        <w:rPr>
          <w:rFonts w:asciiTheme="minorHAnsi" w:hAnsiTheme="minorHAnsi" w:cstheme="minorHAnsi"/>
          <w:b/>
          <w:bCs/>
          <w:sz w:val="22"/>
          <w:szCs w:val="22"/>
        </w:rPr>
        <w:t xml:space="preserve"> Proposal </w:t>
      </w:r>
      <w:r w:rsidR="00A823ED" w:rsidRPr="00590929">
        <w:rPr>
          <w:rFonts w:asciiTheme="minorHAnsi" w:hAnsiTheme="minorHAnsi" w:cstheme="minorHAnsi"/>
          <w:b/>
          <w:bCs/>
          <w:sz w:val="22"/>
          <w:szCs w:val="22"/>
        </w:rPr>
        <w:t>(</w:t>
      </w:r>
      <w:r w:rsidR="00BB007C" w:rsidRPr="00590929">
        <w:rPr>
          <w:rFonts w:asciiTheme="minorHAnsi" w:hAnsiTheme="minorHAnsi" w:cstheme="minorHAnsi"/>
          <w:b/>
          <w:bCs/>
          <w:sz w:val="22"/>
          <w:szCs w:val="22"/>
        </w:rPr>
        <w:t>4</w:t>
      </w:r>
      <w:r w:rsidR="00A823ED" w:rsidRPr="00590929">
        <w:rPr>
          <w:rFonts w:asciiTheme="minorHAnsi" w:hAnsiTheme="minorHAnsi" w:cstheme="minorHAnsi"/>
          <w:b/>
          <w:bCs/>
          <w:sz w:val="22"/>
          <w:szCs w:val="22"/>
        </w:rPr>
        <w:t>0 Points)</w:t>
      </w:r>
    </w:p>
    <w:p w14:paraId="56D2EEB4" w14:textId="2A36015D" w:rsidR="00811368" w:rsidRPr="00590929" w:rsidRDefault="00174C93" w:rsidP="002F3FD6">
      <w:pPr>
        <w:pStyle w:val="ListParagraph"/>
        <w:tabs>
          <w:tab w:val="left" w:pos="540"/>
        </w:tabs>
        <w:ind w:left="900"/>
        <w:rPr>
          <w:rFonts w:asciiTheme="minorHAnsi" w:hAnsiTheme="minorHAnsi" w:cstheme="minorHAnsi"/>
          <w:b/>
          <w:bCs/>
          <w:sz w:val="22"/>
          <w:szCs w:val="22"/>
        </w:rPr>
      </w:pPr>
      <w:r w:rsidRPr="00590929">
        <w:rPr>
          <w:rFonts w:asciiTheme="minorHAnsi" w:hAnsiTheme="minorHAnsi" w:cstheme="minorHAnsi"/>
          <w:sz w:val="22"/>
          <w:szCs w:val="22"/>
        </w:rPr>
        <w:t>Respondents</w:t>
      </w:r>
      <w:r w:rsidR="00811368" w:rsidRPr="00590929">
        <w:rPr>
          <w:rFonts w:asciiTheme="minorHAnsi" w:hAnsiTheme="minorHAnsi" w:cstheme="minorHAnsi"/>
          <w:sz w:val="22"/>
          <w:szCs w:val="22"/>
        </w:rPr>
        <w:t xml:space="preserve"> with the highest rating shall receive </w:t>
      </w:r>
      <w:r w:rsidR="00F82941" w:rsidRPr="00590929">
        <w:rPr>
          <w:rFonts w:asciiTheme="minorHAnsi" w:hAnsiTheme="minorHAnsi" w:cstheme="minorHAnsi"/>
          <w:sz w:val="22"/>
          <w:szCs w:val="22"/>
        </w:rPr>
        <w:t>f</w:t>
      </w:r>
      <w:r w:rsidR="00BB007C" w:rsidRPr="00590929">
        <w:rPr>
          <w:rFonts w:asciiTheme="minorHAnsi" w:hAnsiTheme="minorHAnsi" w:cstheme="minorHAnsi"/>
          <w:sz w:val="22"/>
          <w:szCs w:val="22"/>
        </w:rPr>
        <w:t>orty (4</w:t>
      </w:r>
      <w:r w:rsidR="00811368" w:rsidRPr="00590929">
        <w:rPr>
          <w:rFonts w:asciiTheme="minorHAnsi" w:hAnsiTheme="minorHAnsi" w:cstheme="minorHAnsi"/>
          <w:sz w:val="22"/>
          <w:szCs w:val="22"/>
        </w:rPr>
        <w:t>0) points. Points shall be assigned based on factors within this category, to include but are not limited to:</w:t>
      </w:r>
    </w:p>
    <w:p w14:paraId="751C446E" w14:textId="77777777" w:rsidR="00811368" w:rsidRPr="00590929" w:rsidRDefault="00811368" w:rsidP="00F6113E">
      <w:pPr>
        <w:pStyle w:val="Default"/>
        <w:ind w:left="720"/>
        <w:jc w:val="both"/>
        <w:rPr>
          <w:rFonts w:asciiTheme="minorHAnsi" w:hAnsiTheme="minorHAnsi" w:cstheme="minorHAnsi"/>
          <w:color w:val="auto"/>
          <w:sz w:val="22"/>
          <w:szCs w:val="22"/>
        </w:rPr>
      </w:pPr>
    </w:p>
    <w:p w14:paraId="487C157C" w14:textId="77777777" w:rsidR="000F00D7" w:rsidRPr="00590929" w:rsidRDefault="000F00D7" w:rsidP="003349A3">
      <w:pPr>
        <w:pStyle w:val="ListParagraph"/>
        <w:numPr>
          <w:ilvl w:val="0"/>
          <w:numId w:val="36"/>
        </w:numPr>
        <w:contextualSpacing/>
        <w:jc w:val="both"/>
        <w:rPr>
          <w:rFonts w:asciiTheme="minorHAnsi" w:hAnsiTheme="minorHAnsi" w:cstheme="minorHAnsi"/>
          <w:sz w:val="22"/>
          <w:szCs w:val="22"/>
        </w:rPr>
      </w:pPr>
      <w:r w:rsidRPr="00590929">
        <w:rPr>
          <w:rFonts w:asciiTheme="minorHAnsi" w:hAnsiTheme="minorHAnsi" w:cstheme="minorHAnsi"/>
          <w:sz w:val="22"/>
          <w:szCs w:val="22"/>
        </w:rPr>
        <w:t>Understanding of the nature of the project</w:t>
      </w:r>
    </w:p>
    <w:p w14:paraId="05837485" w14:textId="7540A5C5" w:rsidR="00A823ED" w:rsidRPr="00590929" w:rsidRDefault="001F611C" w:rsidP="003349A3">
      <w:pPr>
        <w:pStyle w:val="ListParagraph"/>
        <w:numPr>
          <w:ilvl w:val="0"/>
          <w:numId w:val="36"/>
        </w:numPr>
        <w:contextualSpacing/>
        <w:jc w:val="both"/>
        <w:rPr>
          <w:rFonts w:asciiTheme="minorHAnsi" w:hAnsiTheme="minorHAnsi" w:cstheme="minorHAnsi"/>
          <w:sz w:val="22"/>
          <w:szCs w:val="22"/>
        </w:rPr>
      </w:pPr>
      <w:r w:rsidRPr="00590929">
        <w:rPr>
          <w:rFonts w:asciiTheme="minorHAnsi" w:hAnsiTheme="minorHAnsi" w:cstheme="minorHAnsi"/>
          <w:sz w:val="22"/>
          <w:szCs w:val="22"/>
        </w:rPr>
        <w:t>Adherence to University Requirements</w:t>
      </w:r>
      <w:r w:rsidR="000F00D7" w:rsidRPr="00590929">
        <w:rPr>
          <w:rFonts w:asciiTheme="minorHAnsi" w:hAnsiTheme="minorHAnsi" w:cstheme="minorHAnsi"/>
          <w:sz w:val="22"/>
          <w:szCs w:val="22"/>
        </w:rPr>
        <w:t>.</w:t>
      </w:r>
      <w:r w:rsidR="00A823ED" w:rsidRPr="00590929">
        <w:rPr>
          <w:rFonts w:asciiTheme="minorHAnsi" w:hAnsiTheme="minorHAnsi" w:cstheme="minorHAnsi"/>
          <w:sz w:val="22"/>
          <w:szCs w:val="22"/>
        </w:rPr>
        <w:t xml:space="preserve"> </w:t>
      </w:r>
    </w:p>
    <w:p w14:paraId="5F3E6912" w14:textId="77777777" w:rsidR="00C064CD" w:rsidRPr="00590929" w:rsidRDefault="00C064CD" w:rsidP="003349A3">
      <w:pPr>
        <w:pStyle w:val="ListParagraph"/>
        <w:numPr>
          <w:ilvl w:val="0"/>
          <w:numId w:val="36"/>
        </w:numPr>
        <w:spacing w:after="200" w:line="276" w:lineRule="auto"/>
        <w:contextualSpacing/>
        <w:jc w:val="both"/>
        <w:rPr>
          <w:rFonts w:asciiTheme="minorHAnsi" w:hAnsiTheme="minorHAnsi" w:cstheme="minorHAnsi"/>
          <w:sz w:val="22"/>
          <w:szCs w:val="22"/>
        </w:rPr>
      </w:pPr>
      <w:r w:rsidRPr="00590929">
        <w:rPr>
          <w:rFonts w:asciiTheme="minorHAnsi" w:hAnsiTheme="minorHAnsi" w:cstheme="minorHAnsi"/>
          <w:sz w:val="22"/>
          <w:szCs w:val="22"/>
        </w:rPr>
        <w:t>The Respondent’s compliance with all requirements of the RFP specifications.</w:t>
      </w:r>
    </w:p>
    <w:p w14:paraId="72F4720D" w14:textId="77777777" w:rsidR="00C064CD" w:rsidRPr="00590929" w:rsidRDefault="00C064CD" w:rsidP="003349A3">
      <w:pPr>
        <w:pStyle w:val="ListParagraph"/>
        <w:numPr>
          <w:ilvl w:val="0"/>
          <w:numId w:val="36"/>
        </w:numPr>
        <w:spacing w:after="200" w:line="276" w:lineRule="auto"/>
        <w:contextualSpacing/>
        <w:jc w:val="both"/>
        <w:rPr>
          <w:rFonts w:asciiTheme="minorHAnsi" w:hAnsiTheme="minorHAnsi" w:cstheme="minorHAnsi"/>
          <w:sz w:val="22"/>
          <w:szCs w:val="22"/>
        </w:rPr>
      </w:pPr>
      <w:r w:rsidRPr="00590929">
        <w:rPr>
          <w:rFonts w:asciiTheme="minorHAnsi" w:hAnsiTheme="minorHAnsi" w:cstheme="minorHAnsi"/>
          <w:sz w:val="22"/>
          <w:szCs w:val="22"/>
        </w:rPr>
        <w:t>Detailed proof of all requested qualifications and specified services.</w:t>
      </w:r>
    </w:p>
    <w:p w14:paraId="7FF04456" w14:textId="2D187EE3" w:rsidR="00C064CD" w:rsidRPr="00590929" w:rsidRDefault="00C064CD" w:rsidP="003349A3">
      <w:pPr>
        <w:pStyle w:val="ListParagraph"/>
        <w:numPr>
          <w:ilvl w:val="0"/>
          <w:numId w:val="36"/>
        </w:numPr>
        <w:spacing w:after="200" w:line="276" w:lineRule="auto"/>
        <w:contextualSpacing/>
        <w:jc w:val="both"/>
        <w:rPr>
          <w:rFonts w:asciiTheme="minorHAnsi" w:hAnsiTheme="minorHAnsi" w:cstheme="minorHAnsi"/>
          <w:sz w:val="22"/>
          <w:szCs w:val="22"/>
        </w:rPr>
      </w:pPr>
      <w:r w:rsidRPr="00590929">
        <w:rPr>
          <w:rFonts w:asciiTheme="minorHAnsi" w:hAnsiTheme="minorHAnsi" w:cstheme="minorHAnsi"/>
          <w:sz w:val="22"/>
          <w:szCs w:val="22"/>
        </w:rPr>
        <w:t>Project timeline (capacity to complete the project within realistic timeframe).</w:t>
      </w:r>
    </w:p>
    <w:p w14:paraId="1FC88283" w14:textId="1BEE8F96" w:rsidR="000F00D7" w:rsidRPr="00590929" w:rsidRDefault="000F00D7" w:rsidP="003349A3">
      <w:pPr>
        <w:pStyle w:val="ListParagraph"/>
        <w:numPr>
          <w:ilvl w:val="0"/>
          <w:numId w:val="36"/>
        </w:numPr>
        <w:contextualSpacing/>
        <w:jc w:val="both"/>
        <w:rPr>
          <w:rFonts w:asciiTheme="minorHAnsi" w:hAnsiTheme="minorHAnsi" w:cstheme="minorHAnsi"/>
          <w:sz w:val="22"/>
          <w:szCs w:val="22"/>
        </w:rPr>
      </w:pPr>
      <w:r w:rsidRPr="00590929">
        <w:rPr>
          <w:rFonts w:asciiTheme="minorHAnsi" w:hAnsiTheme="minorHAnsi" w:cstheme="minorHAnsi"/>
          <w:sz w:val="22"/>
          <w:szCs w:val="22"/>
        </w:rPr>
        <w:t xml:space="preserve">Respondent Presentations </w:t>
      </w:r>
      <w:r w:rsidR="00A6196C" w:rsidRPr="00590929">
        <w:rPr>
          <w:rFonts w:asciiTheme="minorHAnsi" w:hAnsiTheme="minorHAnsi" w:cstheme="minorHAnsi"/>
          <w:sz w:val="22"/>
          <w:szCs w:val="22"/>
        </w:rPr>
        <w:t>(see Section 9.21).</w:t>
      </w:r>
    </w:p>
    <w:p w14:paraId="44F67928" w14:textId="4E235664" w:rsidR="00811368" w:rsidRPr="00590929" w:rsidRDefault="0040494B" w:rsidP="00185C1F">
      <w:pPr>
        <w:pStyle w:val="Default"/>
        <w:ind w:firstLine="360"/>
        <w:jc w:val="both"/>
        <w:rPr>
          <w:rFonts w:asciiTheme="minorHAnsi" w:hAnsiTheme="minorHAnsi" w:cstheme="minorHAnsi"/>
          <w:color w:val="auto"/>
          <w:sz w:val="22"/>
          <w:szCs w:val="22"/>
        </w:rPr>
      </w:pPr>
      <w:r w:rsidRPr="00590929">
        <w:rPr>
          <w:rFonts w:asciiTheme="minorHAnsi" w:hAnsiTheme="minorHAnsi" w:cstheme="minorHAnsi"/>
          <w:b/>
          <w:bCs/>
          <w:color w:val="auto"/>
          <w:sz w:val="22"/>
          <w:szCs w:val="22"/>
        </w:rPr>
        <w:t xml:space="preserve">  </w:t>
      </w:r>
    </w:p>
    <w:p w14:paraId="12F28B79" w14:textId="27BBA6E6" w:rsidR="0040494B" w:rsidRPr="00590929" w:rsidRDefault="00B601CC" w:rsidP="003349A3">
      <w:pPr>
        <w:pStyle w:val="Default"/>
        <w:numPr>
          <w:ilvl w:val="0"/>
          <w:numId w:val="44"/>
        </w:numPr>
        <w:jc w:val="both"/>
        <w:rPr>
          <w:rFonts w:asciiTheme="minorHAnsi" w:hAnsiTheme="minorHAnsi" w:cstheme="minorHAnsi"/>
          <w:b/>
          <w:bCs/>
          <w:color w:val="auto"/>
          <w:sz w:val="22"/>
          <w:szCs w:val="22"/>
        </w:rPr>
      </w:pPr>
      <w:r w:rsidRPr="00590929">
        <w:rPr>
          <w:rFonts w:asciiTheme="minorHAnsi" w:hAnsiTheme="minorHAnsi" w:cstheme="minorHAnsi"/>
          <w:b/>
          <w:bCs/>
          <w:color w:val="auto"/>
          <w:sz w:val="22"/>
          <w:szCs w:val="22"/>
        </w:rPr>
        <w:t>Respondent</w:t>
      </w:r>
      <w:r w:rsidR="00012FDB" w:rsidRPr="00590929">
        <w:rPr>
          <w:rFonts w:asciiTheme="minorHAnsi" w:hAnsiTheme="minorHAnsi" w:cstheme="minorHAnsi"/>
          <w:b/>
          <w:bCs/>
          <w:color w:val="auto"/>
          <w:sz w:val="22"/>
          <w:szCs w:val="22"/>
        </w:rPr>
        <w:t xml:space="preserve"> </w:t>
      </w:r>
      <w:r w:rsidR="00174C36" w:rsidRPr="00590929">
        <w:rPr>
          <w:rFonts w:asciiTheme="minorHAnsi" w:hAnsiTheme="minorHAnsi" w:cstheme="minorHAnsi"/>
          <w:b/>
          <w:bCs/>
          <w:color w:val="auto"/>
          <w:sz w:val="22"/>
          <w:szCs w:val="22"/>
        </w:rPr>
        <w:t>Qualification</w:t>
      </w:r>
      <w:r w:rsidR="00012FDB" w:rsidRPr="00590929">
        <w:rPr>
          <w:rFonts w:asciiTheme="minorHAnsi" w:hAnsiTheme="minorHAnsi" w:cstheme="minorHAnsi"/>
          <w:b/>
          <w:bCs/>
          <w:color w:val="auto"/>
          <w:sz w:val="22"/>
          <w:szCs w:val="22"/>
        </w:rPr>
        <w:t xml:space="preserve"> </w:t>
      </w:r>
      <w:r w:rsidR="00820BB9" w:rsidRPr="00590929">
        <w:rPr>
          <w:rFonts w:asciiTheme="minorHAnsi" w:hAnsiTheme="minorHAnsi" w:cstheme="minorHAnsi"/>
          <w:b/>
          <w:bCs/>
          <w:color w:val="auto"/>
          <w:sz w:val="22"/>
          <w:szCs w:val="22"/>
        </w:rPr>
        <w:t>(</w:t>
      </w:r>
      <w:r w:rsidR="00F82941" w:rsidRPr="00590929">
        <w:rPr>
          <w:rFonts w:asciiTheme="minorHAnsi" w:hAnsiTheme="minorHAnsi" w:cstheme="minorHAnsi"/>
          <w:b/>
          <w:bCs/>
          <w:color w:val="auto"/>
          <w:sz w:val="22"/>
          <w:szCs w:val="22"/>
        </w:rPr>
        <w:t>3</w:t>
      </w:r>
      <w:r w:rsidR="0040494B" w:rsidRPr="00590929">
        <w:rPr>
          <w:rFonts w:asciiTheme="minorHAnsi" w:hAnsiTheme="minorHAnsi" w:cstheme="minorHAnsi"/>
          <w:b/>
          <w:bCs/>
          <w:color w:val="auto"/>
          <w:sz w:val="22"/>
          <w:szCs w:val="22"/>
        </w:rPr>
        <w:t>0 Points)</w:t>
      </w:r>
    </w:p>
    <w:p w14:paraId="53382CF1" w14:textId="23298095" w:rsidR="00820BB9" w:rsidRPr="00590929" w:rsidRDefault="00174C93" w:rsidP="002F3FD6">
      <w:pPr>
        <w:pStyle w:val="Default"/>
        <w:ind w:left="900"/>
        <w:rPr>
          <w:rFonts w:asciiTheme="minorHAnsi" w:hAnsiTheme="minorHAnsi" w:cstheme="minorHAnsi"/>
          <w:b/>
          <w:bCs/>
          <w:color w:val="auto"/>
          <w:sz w:val="22"/>
          <w:szCs w:val="22"/>
        </w:rPr>
      </w:pPr>
      <w:r w:rsidRPr="00590929">
        <w:rPr>
          <w:rFonts w:asciiTheme="minorHAnsi" w:hAnsiTheme="minorHAnsi" w:cstheme="minorHAnsi"/>
          <w:color w:val="auto"/>
          <w:sz w:val="22"/>
          <w:szCs w:val="22"/>
        </w:rPr>
        <w:t>Respondents</w:t>
      </w:r>
      <w:r w:rsidR="00820BB9" w:rsidRPr="00590929">
        <w:rPr>
          <w:rFonts w:asciiTheme="minorHAnsi" w:hAnsiTheme="minorHAnsi" w:cstheme="minorHAnsi"/>
          <w:color w:val="auto"/>
          <w:sz w:val="22"/>
          <w:szCs w:val="22"/>
        </w:rPr>
        <w:t xml:space="preserve"> with </w:t>
      </w:r>
      <w:r w:rsidRPr="00590929">
        <w:rPr>
          <w:rFonts w:asciiTheme="minorHAnsi" w:hAnsiTheme="minorHAnsi" w:cstheme="minorHAnsi"/>
          <w:color w:val="auto"/>
          <w:sz w:val="22"/>
          <w:szCs w:val="22"/>
        </w:rPr>
        <w:t>the highest</w:t>
      </w:r>
      <w:r w:rsidR="00820BB9" w:rsidRPr="00590929">
        <w:rPr>
          <w:rFonts w:asciiTheme="minorHAnsi" w:hAnsiTheme="minorHAnsi" w:cstheme="minorHAnsi"/>
          <w:color w:val="auto"/>
          <w:sz w:val="22"/>
          <w:szCs w:val="22"/>
        </w:rPr>
        <w:t xml:space="preserve"> rating shall receive </w:t>
      </w:r>
      <w:r w:rsidR="00F82941" w:rsidRPr="00590929">
        <w:rPr>
          <w:rFonts w:asciiTheme="minorHAnsi" w:hAnsiTheme="minorHAnsi" w:cstheme="minorHAnsi"/>
          <w:color w:val="auto"/>
          <w:sz w:val="22"/>
          <w:szCs w:val="22"/>
        </w:rPr>
        <w:t>thirty</w:t>
      </w:r>
      <w:r w:rsidR="00820BB9" w:rsidRPr="00590929">
        <w:rPr>
          <w:rFonts w:asciiTheme="minorHAnsi" w:hAnsiTheme="minorHAnsi" w:cstheme="minorHAnsi"/>
          <w:color w:val="auto"/>
          <w:sz w:val="22"/>
          <w:szCs w:val="22"/>
        </w:rPr>
        <w:t xml:space="preserve"> (</w:t>
      </w:r>
      <w:r w:rsidR="00F82941" w:rsidRPr="00590929">
        <w:rPr>
          <w:rFonts w:asciiTheme="minorHAnsi" w:hAnsiTheme="minorHAnsi" w:cstheme="minorHAnsi"/>
          <w:color w:val="auto"/>
          <w:sz w:val="22"/>
          <w:szCs w:val="22"/>
        </w:rPr>
        <w:t>3</w:t>
      </w:r>
      <w:r w:rsidR="00820BB9" w:rsidRPr="00590929">
        <w:rPr>
          <w:rFonts w:asciiTheme="minorHAnsi" w:hAnsiTheme="minorHAnsi" w:cstheme="minorHAnsi"/>
          <w:color w:val="auto"/>
          <w:sz w:val="22"/>
          <w:szCs w:val="22"/>
        </w:rPr>
        <w:t>0) points. Points shall be assigned based on factors within this category, to include but are not limited to:</w:t>
      </w:r>
    </w:p>
    <w:p w14:paraId="2D20F14B" w14:textId="1E4F71C5" w:rsidR="00820BB9" w:rsidRPr="00590929" w:rsidRDefault="00820BB9" w:rsidP="00F6113E">
      <w:pPr>
        <w:pStyle w:val="Default"/>
        <w:ind w:left="720" w:hanging="360"/>
        <w:jc w:val="both"/>
        <w:rPr>
          <w:rFonts w:asciiTheme="minorHAnsi" w:hAnsiTheme="minorHAnsi" w:cstheme="minorHAnsi"/>
          <w:color w:val="auto"/>
          <w:sz w:val="22"/>
          <w:szCs w:val="22"/>
        </w:rPr>
      </w:pPr>
      <w:r w:rsidRPr="00590929">
        <w:rPr>
          <w:rFonts w:asciiTheme="minorHAnsi" w:hAnsiTheme="minorHAnsi" w:cstheme="minorHAnsi"/>
          <w:color w:val="auto"/>
          <w:sz w:val="22"/>
          <w:szCs w:val="22"/>
        </w:rPr>
        <w:t xml:space="preserve"> </w:t>
      </w:r>
    </w:p>
    <w:p w14:paraId="63D5989F" w14:textId="2B4E0219" w:rsidR="00820BB9" w:rsidRPr="00590929" w:rsidRDefault="00F82941" w:rsidP="003349A3">
      <w:pPr>
        <w:pStyle w:val="MyNormal"/>
        <w:numPr>
          <w:ilvl w:val="0"/>
          <w:numId w:val="36"/>
        </w:numPr>
        <w:rPr>
          <w:rFonts w:asciiTheme="minorHAnsi" w:hAnsiTheme="minorHAnsi" w:cstheme="minorHAnsi"/>
          <w:szCs w:val="22"/>
        </w:rPr>
      </w:pPr>
      <w:r w:rsidRPr="00590929">
        <w:rPr>
          <w:rFonts w:asciiTheme="minorHAnsi" w:hAnsiTheme="minorHAnsi" w:cstheme="minorHAnsi"/>
          <w:szCs w:val="22"/>
        </w:rPr>
        <w:t xml:space="preserve">Profile of organization </w:t>
      </w:r>
      <w:r w:rsidR="005714DA" w:rsidRPr="00590929">
        <w:rPr>
          <w:rFonts w:asciiTheme="minorHAnsi" w:hAnsiTheme="minorHAnsi" w:cstheme="minorHAnsi"/>
          <w:szCs w:val="22"/>
        </w:rPr>
        <w:t>(</w:t>
      </w:r>
      <w:r w:rsidR="00B601CC" w:rsidRPr="00590929">
        <w:rPr>
          <w:rFonts w:asciiTheme="minorHAnsi" w:hAnsiTheme="minorHAnsi" w:cstheme="minorHAnsi"/>
          <w:szCs w:val="22"/>
        </w:rPr>
        <w:t>Respondent O</w:t>
      </w:r>
      <w:r w:rsidR="005714DA" w:rsidRPr="00590929">
        <w:rPr>
          <w:rFonts w:asciiTheme="minorHAnsi" w:hAnsiTheme="minorHAnsi" w:cstheme="minorHAnsi"/>
          <w:szCs w:val="22"/>
        </w:rPr>
        <w:t>verview)</w:t>
      </w:r>
    </w:p>
    <w:p w14:paraId="291A500C" w14:textId="6EB7B0FB" w:rsidR="00405DEA" w:rsidRPr="00590929" w:rsidRDefault="00405DEA" w:rsidP="003349A3">
      <w:pPr>
        <w:pStyle w:val="MyNormal"/>
        <w:numPr>
          <w:ilvl w:val="0"/>
          <w:numId w:val="36"/>
        </w:numPr>
        <w:rPr>
          <w:rFonts w:asciiTheme="minorHAnsi" w:hAnsiTheme="minorHAnsi" w:cstheme="minorHAnsi"/>
          <w:szCs w:val="22"/>
        </w:rPr>
      </w:pPr>
      <w:r w:rsidRPr="00590929">
        <w:rPr>
          <w:rFonts w:asciiTheme="minorHAnsi" w:hAnsiTheme="minorHAnsi" w:cstheme="minorHAnsi"/>
          <w:szCs w:val="22"/>
        </w:rPr>
        <w:t>Number of years in business</w:t>
      </w:r>
    </w:p>
    <w:p w14:paraId="59831178" w14:textId="65BBC22A" w:rsidR="00405DEA" w:rsidRPr="00590929" w:rsidRDefault="005714DA" w:rsidP="003349A3">
      <w:pPr>
        <w:pStyle w:val="MyNormal"/>
        <w:numPr>
          <w:ilvl w:val="0"/>
          <w:numId w:val="36"/>
        </w:numPr>
        <w:rPr>
          <w:rFonts w:asciiTheme="minorHAnsi" w:hAnsiTheme="minorHAnsi" w:cstheme="minorHAnsi"/>
          <w:szCs w:val="22"/>
        </w:rPr>
      </w:pPr>
      <w:r w:rsidRPr="00590929">
        <w:rPr>
          <w:rFonts w:asciiTheme="minorHAnsi" w:hAnsiTheme="minorHAnsi" w:cstheme="minorHAnsi"/>
          <w:szCs w:val="22"/>
        </w:rPr>
        <w:t xml:space="preserve">Description of similar </w:t>
      </w:r>
      <w:r w:rsidR="00C92BD1" w:rsidRPr="00590929">
        <w:rPr>
          <w:rFonts w:asciiTheme="minorHAnsi" w:hAnsiTheme="minorHAnsi" w:cstheme="minorHAnsi"/>
          <w:szCs w:val="22"/>
        </w:rPr>
        <w:t>engagements</w:t>
      </w:r>
    </w:p>
    <w:p w14:paraId="144CE574" w14:textId="373C7A40" w:rsidR="00012FDB" w:rsidRPr="00590929" w:rsidRDefault="00405DEA" w:rsidP="003349A3">
      <w:pPr>
        <w:pStyle w:val="MyNormal"/>
        <w:numPr>
          <w:ilvl w:val="0"/>
          <w:numId w:val="36"/>
        </w:numPr>
        <w:rPr>
          <w:rFonts w:asciiTheme="minorHAnsi" w:hAnsiTheme="minorHAnsi" w:cstheme="minorHAnsi"/>
          <w:szCs w:val="22"/>
        </w:rPr>
      </w:pPr>
      <w:r w:rsidRPr="00590929">
        <w:rPr>
          <w:rFonts w:asciiTheme="minorHAnsi" w:hAnsiTheme="minorHAnsi" w:cstheme="minorHAnsi"/>
          <w:szCs w:val="22"/>
        </w:rPr>
        <w:t xml:space="preserve">Higher Education </w:t>
      </w:r>
      <w:r w:rsidR="00012FDB" w:rsidRPr="00590929">
        <w:rPr>
          <w:rFonts w:asciiTheme="minorHAnsi" w:hAnsiTheme="minorHAnsi" w:cstheme="minorHAnsi"/>
          <w:szCs w:val="22"/>
        </w:rPr>
        <w:t>References</w:t>
      </w:r>
    </w:p>
    <w:p w14:paraId="650B56E0" w14:textId="77777777" w:rsidR="00050B0B" w:rsidRPr="00590929" w:rsidRDefault="00050B0B" w:rsidP="00F6113E">
      <w:pPr>
        <w:pStyle w:val="Default"/>
        <w:ind w:left="720" w:hanging="360"/>
        <w:jc w:val="both"/>
        <w:rPr>
          <w:rFonts w:asciiTheme="minorHAnsi" w:hAnsiTheme="minorHAnsi" w:cstheme="minorHAnsi"/>
          <w:b/>
          <w:bCs/>
          <w:color w:val="FF0000"/>
          <w:sz w:val="22"/>
          <w:szCs w:val="22"/>
        </w:rPr>
      </w:pPr>
    </w:p>
    <w:p w14:paraId="069E343E" w14:textId="4CD46270" w:rsidR="0040494B" w:rsidRPr="00590929" w:rsidRDefault="00811368" w:rsidP="003349A3">
      <w:pPr>
        <w:pStyle w:val="Default"/>
        <w:numPr>
          <w:ilvl w:val="0"/>
          <w:numId w:val="44"/>
        </w:numPr>
        <w:jc w:val="both"/>
        <w:rPr>
          <w:rFonts w:asciiTheme="minorHAnsi" w:hAnsiTheme="minorHAnsi" w:cstheme="minorHAnsi"/>
          <w:b/>
          <w:bCs/>
          <w:color w:val="auto"/>
          <w:sz w:val="22"/>
          <w:szCs w:val="22"/>
        </w:rPr>
      </w:pPr>
      <w:r w:rsidRPr="00590929">
        <w:rPr>
          <w:rFonts w:asciiTheme="minorHAnsi" w:hAnsiTheme="minorHAnsi" w:cstheme="minorHAnsi"/>
          <w:b/>
          <w:bCs/>
          <w:color w:val="auto"/>
          <w:sz w:val="22"/>
          <w:szCs w:val="22"/>
        </w:rPr>
        <w:t>Cost</w:t>
      </w:r>
      <w:r w:rsidR="00BB007C" w:rsidRPr="00590929">
        <w:rPr>
          <w:rFonts w:asciiTheme="minorHAnsi" w:hAnsiTheme="minorHAnsi" w:cstheme="minorHAnsi"/>
          <w:b/>
          <w:bCs/>
          <w:color w:val="auto"/>
          <w:sz w:val="22"/>
          <w:szCs w:val="22"/>
        </w:rPr>
        <w:t xml:space="preserve"> (3</w:t>
      </w:r>
      <w:r w:rsidR="0070014E" w:rsidRPr="00590929">
        <w:rPr>
          <w:rFonts w:asciiTheme="minorHAnsi" w:hAnsiTheme="minorHAnsi" w:cstheme="minorHAnsi"/>
          <w:b/>
          <w:bCs/>
          <w:color w:val="auto"/>
          <w:sz w:val="22"/>
          <w:szCs w:val="22"/>
        </w:rPr>
        <w:t>0 Points)</w:t>
      </w:r>
      <w:r w:rsidR="00561951" w:rsidRPr="00590929">
        <w:rPr>
          <w:rFonts w:asciiTheme="minorHAnsi" w:hAnsiTheme="minorHAnsi" w:cstheme="minorHAnsi"/>
          <w:b/>
          <w:bCs/>
          <w:color w:val="auto"/>
          <w:sz w:val="22"/>
          <w:szCs w:val="22"/>
        </w:rPr>
        <w:t xml:space="preserve"> </w:t>
      </w:r>
    </w:p>
    <w:p w14:paraId="3E636734" w14:textId="7B21301F" w:rsidR="0070014E" w:rsidRPr="00590929" w:rsidRDefault="0070014E" w:rsidP="002F3FD6">
      <w:pPr>
        <w:pStyle w:val="Default"/>
        <w:ind w:left="900"/>
        <w:rPr>
          <w:rFonts w:asciiTheme="minorHAnsi" w:hAnsiTheme="minorHAnsi" w:cstheme="minorHAnsi"/>
          <w:b/>
          <w:bCs/>
          <w:color w:val="auto"/>
          <w:sz w:val="22"/>
          <w:szCs w:val="22"/>
        </w:rPr>
      </w:pPr>
      <w:r w:rsidRPr="00590929">
        <w:rPr>
          <w:rFonts w:asciiTheme="minorHAnsi" w:hAnsiTheme="minorHAnsi" w:cstheme="minorHAnsi"/>
          <w:color w:val="auto"/>
          <w:sz w:val="22"/>
          <w:szCs w:val="22"/>
        </w:rPr>
        <w:t xml:space="preserve">Points shall be assigned for the cost of the specific </w:t>
      </w:r>
      <w:r w:rsidR="00405DEA" w:rsidRPr="00590929">
        <w:rPr>
          <w:rFonts w:asciiTheme="minorHAnsi" w:hAnsiTheme="minorHAnsi" w:cstheme="minorHAnsi"/>
          <w:color w:val="auto"/>
          <w:sz w:val="22"/>
          <w:szCs w:val="22"/>
        </w:rPr>
        <w:t>c</w:t>
      </w:r>
      <w:r w:rsidR="001F611C" w:rsidRPr="00590929">
        <w:rPr>
          <w:rFonts w:asciiTheme="minorHAnsi" w:hAnsiTheme="minorHAnsi" w:cstheme="minorHAnsi"/>
          <w:color w:val="auto"/>
          <w:sz w:val="22"/>
          <w:szCs w:val="22"/>
        </w:rPr>
        <w:t>ate</w:t>
      </w:r>
      <w:r w:rsidR="00405DEA" w:rsidRPr="00590929">
        <w:rPr>
          <w:rFonts w:asciiTheme="minorHAnsi" w:hAnsiTheme="minorHAnsi" w:cstheme="minorHAnsi"/>
          <w:color w:val="auto"/>
          <w:sz w:val="22"/>
          <w:szCs w:val="22"/>
        </w:rPr>
        <w:t>gories</w:t>
      </w:r>
      <w:r w:rsidRPr="00590929">
        <w:rPr>
          <w:rFonts w:asciiTheme="minorHAnsi" w:hAnsiTheme="minorHAnsi" w:cstheme="minorHAnsi"/>
          <w:color w:val="auto"/>
          <w:sz w:val="22"/>
          <w:szCs w:val="22"/>
        </w:rPr>
        <w:t xml:space="preserve"> </w:t>
      </w:r>
      <w:r w:rsidR="00405DEA" w:rsidRPr="00590929">
        <w:rPr>
          <w:rFonts w:asciiTheme="minorHAnsi" w:hAnsiTheme="minorHAnsi" w:cstheme="minorHAnsi"/>
          <w:color w:val="auto"/>
          <w:sz w:val="22"/>
          <w:szCs w:val="22"/>
        </w:rPr>
        <w:t>of</w:t>
      </w:r>
      <w:r w:rsidRPr="00590929">
        <w:rPr>
          <w:rFonts w:asciiTheme="minorHAnsi" w:hAnsiTheme="minorHAnsi" w:cstheme="minorHAnsi"/>
          <w:color w:val="auto"/>
          <w:sz w:val="22"/>
          <w:szCs w:val="22"/>
        </w:rPr>
        <w:t xml:space="preserve"> services, which comprise the overall system, including annual maintenance cost, as follows:</w:t>
      </w:r>
    </w:p>
    <w:p w14:paraId="067B08D7" w14:textId="77777777" w:rsidR="0070014E" w:rsidRPr="00590929" w:rsidRDefault="0070014E" w:rsidP="002F3FD6">
      <w:pPr>
        <w:pStyle w:val="Default"/>
        <w:ind w:left="720" w:hanging="360"/>
        <w:rPr>
          <w:rFonts w:asciiTheme="minorHAnsi" w:hAnsiTheme="minorHAnsi" w:cstheme="minorHAnsi"/>
          <w:color w:val="auto"/>
          <w:sz w:val="22"/>
          <w:szCs w:val="22"/>
        </w:rPr>
      </w:pPr>
    </w:p>
    <w:p w14:paraId="390ED681" w14:textId="77777777" w:rsidR="0070014E" w:rsidRPr="00590929" w:rsidRDefault="0070014E" w:rsidP="003349A3">
      <w:pPr>
        <w:pStyle w:val="Default"/>
        <w:numPr>
          <w:ilvl w:val="0"/>
          <w:numId w:val="37"/>
        </w:numPr>
        <w:rPr>
          <w:rFonts w:asciiTheme="minorHAnsi" w:hAnsiTheme="minorHAnsi" w:cstheme="minorHAnsi"/>
          <w:color w:val="auto"/>
          <w:sz w:val="22"/>
          <w:szCs w:val="22"/>
        </w:rPr>
      </w:pPr>
      <w:r w:rsidRPr="00590929">
        <w:rPr>
          <w:rFonts w:asciiTheme="minorHAnsi" w:hAnsiTheme="minorHAnsi" w:cstheme="minorHAnsi"/>
          <w:color w:val="auto"/>
          <w:sz w:val="22"/>
          <w:szCs w:val="22"/>
        </w:rPr>
        <w:t>Cost points will be assigned on the specific component basis as reflected on the Official Price Sheet, for comparison and evaluation purposes.</w:t>
      </w:r>
    </w:p>
    <w:p w14:paraId="0947E7C3" w14:textId="77777777" w:rsidR="0070014E" w:rsidRPr="00590929" w:rsidRDefault="0070014E" w:rsidP="003349A3">
      <w:pPr>
        <w:pStyle w:val="Default"/>
        <w:numPr>
          <w:ilvl w:val="0"/>
          <w:numId w:val="37"/>
        </w:numPr>
        <w:rPr>
          <w:rFonts w:asciiTheme="minorHAnsi" w:hAnsiTheme="minorHAnsi" w:cstheme="minorHAnsi"/>
          <w:color w:val="auto"/>
          <w:sz w:val="22"/>
          <w:szCs w:val="22"/>
        </w:rPr>
      </w:pPr>
      <w:r w:rsidRPr="00590929">
        <w:rPr>
          <w:rFonts w:asciiTheme="minorHAnsi" w:hAnsiTheme="minorHAnsi" w:cstheme="minorHAnsi"/>
          <w:color w:val="auto"/>
          <w:sz w:val="22"/>
          <w:szCs w:val="22"/>
        </w:rPr>
        <w:t>The bid with the lowest estimated cost of the overall system will receive the maximum points possible for this section.</w:t>
      </w:r>
    </w:p>
    <w:p w14:paraId="2692CF9A" w14:textId="6DFD039E" w:rsidR="0070014E" w:rsidRPr="00590929" w:rsidRDefault="0070014E" w:rsidP="003349A3">
      <w:pPr>
        <w:pStyle w:val="Default"/>
        <w:numPr>
          <w:ilvl w:val="0"/>
          <w:numId w:val="37"/>
        </w:numPr>
        <w:jc w:val="both"/>
        <w:rPr>
          <w:rFonts w:asciiTheme="minorHAnsi" w:hAnsiTheme="minorHAnsi" w:cstheme="minorHAnsi"/>
          <w:b/>
          <w:bCs/>
          <w:color w:val="auto"/>
          <w:sz w:val="22"/>
          <w:szCs w:val="22"/>
        </w:rPr>
      </w:pPr>
      <w:r w:rsidRPr="00590929">
        <w:rPr>
          <w:rFonts w:asciiTheme="minorHAnsi" w:hAnsiTheme="minorHAnsi" w:cstheme="minorHAnsi"/>
          <w:color w:val="auto"/>
          <w:sz w:val="22"/>
          <w:szCs w:val="22"/>
        </w:rPr>
        <w:t>Remaining bids will receive points in accordance with the following formula:</w:t>
      </w:r>
    </w:p>
    <w:p w14:paraId="1E80C92C" w14:textId="77777777" w:rsidR="00FC1E8B" w:rsidRPr="00590929" w:rsidRDefault="00FC1E8B" w:rsidP="00FC1E8B">
      <w:pPr>
        <w:pStyle w:val="Default"/>
        <w:ind w:left="1449"/>
        <w:jc w:val="both"/>
        <w:rPr>
          <w:rFonts w:asciiTheme="minorHAnsi" w:hAnsiTheme="minorHAnsi" w:cstheme="minorHAnsi"/>
          <w:b/>
          <w:bCs/>
          <w:color w:val="auto"/>
          <w:sz w:val="22"/>
          <w:szCs w:val="22"/>
        </w:rPr>
      </w:pPr>
    </w:p>
    <w:p w14:paraId="6430CDBB" w14:textId="485CF75E" w:rsidR="0070014E" w:rsidRPr="00590929" w:rsidRDefault="0070014E" w:rsidP="00C676D5">
      <w:pPr>
        <w:pStyle w:val="Default"/>
        <w:ind w:left="1449"/>
        <w:jc w:val="both"/>
        <w:rPr>
          <w:rFonts w:asciiTheme="minorHAnsi" w:hAnsiTheme="minorHAnsi" w:cstheme="minorHAnsi"/>
          <w:b/>
          <w:bCs/>
          <w:color w:val="auto"/>
          <w:sz w:val="22"/>
          <w:szCs w:val="22"/>
        </w:rPr>
      </w:pPr>
      <w:r w:rsidRPr="00590929">
        <w:rPr>
          <w:rFonts w:asciiTheme="minorHAnsi" w:hAnsiTheme="minorHAnsi" w:cstheme="minorHAnsi"/>
          <w:b/>
          <w:bCs/>
          <w:color w:val="auto"/>
          <w:sz w:val="22"/>
          <w:szCs w:val="22"/>
        </w:rPr>
        <w:tab/>
      </w:r>
      <w:r w:rsidR="00811368" w:rsidRPr="00590929">
        <w:rPr>
          <w:rFonts w:asciiTheme="minorHAnsi" w:hAnsiTheme="minorHAnsi" w:cstheme="minorHAnsi"/>
          <w:b/>
          <w:bCs/>
          <w:color w:val="auto"/>
          <w:sz w:val="22"/>
          <w:szCs w:val="22"/>
        </w:rPr>
        <w:t>(a/b)(c) = d</w:t>
      </w:r>
    </w:p>
    <w:p w14:paraId="3F51734C" w14:textId="77777777" w:rsidR="0070014E" w:rsidRPr="00590929" w:rsidRDefault="0070014E" w:rsidP="00F6113E">
      <w:pPr>
        <w:pStyle w:val="Default"/>
        <w:ind w:left="1449"/>
        <w:jc w:val="both"/>
        <w:rPr>
          <w:rFonts w:asciiTheme="minorHAnsi" w:hAnsiTheme="minorHAnsi" w:cstheme="minorHAnsi"/>
          <w:color w:val="auto"/>
          <w:sz w:val="22"/>
          <w:szCs w:val="22"/>
        </w:rPr>
      </w:pPr>
      <w:r w:rsidRPr="00590929">
        <w:rPr>
          <w:rFonts w:asciiTheme="minorHAnsi" w:hAnsiTheme="minorHAnsi" w:cstheme="minorHAnsi"/>
          <w:color w:val="auto"/>
          <w:sz w:val="22"/>
          <w:szCs w:val="22"/>
        </w:rPr>
        <w:tab/>
      </w:r>
      <w:r w:rsidR="00811368" w:rsidRPr="00590929">
        <w:rPr>
          <w:rFonts w:asciiTheme="minorHAnsi" w:hAnsiTheme="minorHAnsi" w:cstheme="minorHAnsi"/>
          <w:color w:val="auto"/>
          <w:sz w:val="22"/>
          <w:szCs w:val="22"/>
        </w:rPr>
        <w:t>a = lowest cost bid in dollars</w:t>
      </w:r>
    </w:p>
    <w:p w14:paraId="32C107D2" w14:textId="77777777" w:rsidR="0070014E" w:rsidRPr="00590929" w:rsidRDefault="0070014E" w:rsidP="00F6113E">
      <w:pPr>
        <w:pStyle w:val="Default"/>
        <w:ind w:left="1449"/>
        <w:jc w:val="both"/>
        <w:rPr>
          <w:rFonts w:asciiTheme="minorHAnsi" w:hAnsiTheme="minorHAnsi" w:cstheme="minorHAnsi"/>
          <w:color w:val="auto"/>
          <w:sz w:val="22"/>
          <w:szCs w:val="22"/>
        </w:rPr>
      </w:pPr>
      <w:r w:rsidRPr="00590929">
        <w:rPr>
          <w:rFonts w:asciiTheme="minorHAnsi" w:hAnsiTheme="minorHAnsi" w:cstheme="minorHAnsi"/>
          <w:color w:val="auto"/>
          <w:sz w:val="22"/>
          <w:szCs w:val="22"/>
        </w:rPr>
        <w:tab/>
      </w:r>
      <w:r w:rsidR="00811368" w:rsidRPr="00590929">
        <w:rPr>
          <w:rFonts w:asciiTheme="minorHAnsi" w:hAnsiTheme="minorHAnsi" w:cstheme="minorHAnsi"/>
          <w:color w:val="auto"/>
          <w:sz w:val="22"/>
          <w:szCs w:val="22"/>
        </w:rPr>
        <w:t>b = second (third, fourth, etc.) lowest cost bid</w:t>
      </w:r>
    </w:p>
    <w:p w14:paraId="3255DBA1" w14:textId="63529CDF" w:rsidR="0070014E" w:rsidRPr="00590929" w:rsidRDefault="0070014E" w:rsidP="00F6113E">
      <w:pPr>
        <w:pStyle w:val="Default"/>
        <w:ind w:left="1449"/>
        <w:jc w:val="both"/>
        <w:rPr>
          <w:rFonts w:asciiTheme="minorHAnsi" w:hAnsiTheme="minorHAnsi" w:cstheme="minorHAnsi"/>
          <w:color w:val="auto"/>
          <w:sz w:val="22"/>
          <w:szCs w:val="22"/>
        </w:rPr>
      </w:pPr>
      <w:r w:rsidRPr="00590929">
        <w:rPr>
          <w:rFonts w:asciiTheme="minorHAnsi" w:hAnsiTheme="minorHAnsi" w:cstheme="minorHAnsi"/>
          <w:color w:val="auto"/>
          <w:sz w:val="22"/>
          <w:szCs w:val="22"/>
        </w:rPr>
        <w:tab/>
      </w:r>
      <w:r w:rsidR="00811368" w:rsidRPr="00590929">
        <w:rPr>
          <w:rFonts w:asciiTheme="minorHAnsi" w:hAnsiTheme="minorHAnsi" w:cstheme="minorHAnsi"/>
          <w:color w:val="auto"/>
          <w:sz w:val="22"/>
          <w:szCs w:val="22"/>
        </w:rPr>
        <w:t>c = max</w:t>
      </w:r>
      <w:r w:rsidR="00BB007C" w:rsidRPr="00590929">
        <w:rPr>
          <w:rFonts w:asciiTheme="minorHAnsi" w:hAnsiTheme="minorHAnsi" w:cstheme="minorHAnsi"/>
          <w:color w:val="auto"/>
          <w:sz w:val="22"/>
          <w:szCs w:val="22"/>
        </w:rPr>
        <w:t>imum points for Cost category (3</w:t>
      </w:r>
      <w:r w:rsidR="00811368" w:rsidRPr="00590929">
        <w:rPr>
          <w:rFonts w:asciiTheme="minorHAnsi" w:hAnsiTheme="minorHAnsi" w:cstheme="minorHAnsi"/>
          <w:color w:val="auto"/>
          <w:sz w:val="22"/>
          <w:szCs w:val="22"/>
        </w:rPr>
        <w:t>0)</w:t>
      </w:r>
    </w:p>
    <w:p w14:paraId="22D78F40" w14:textId="77777777" w:rsidR="00811368" w:rsidRPr="00590929" w:rsidRDefault="0070014E" w:rsidP="00F6113E">
      <w:pPr>
        <w:pStyle w:val="Default"/>
        <w:ind w:left="1449"/>
        <w:jc w:val="both"/>
        <w:rPr>
          <w:rFonts w:asciiTheme="minorHAnsi" w:hAnsiTheme="minorHAnsi" w:cstheme="minorHAnsi"/>
          <w:color w:val="auto"/>
          <w:sz w:val="22"/>
          <w:szCs w:val="22"/>
        </w:rPr>
      </w:pPr>
      <w:r w:rsidRPr="00590929">
        <w:rPr>
          <w:rFonts w:asciiTheme="minorHAnsi" w:hAnsiTheme="minorHAnsi" w:cstheme="minorHAnsi"/>
          <w:color w:val="auto"/>
          <w:sz w:val="22"/>
          <w:szCs w:val="22"/>
        </w:rPr>
        <w:tab/>
      </w:r>
      <w:r w:rsidR="00811368" w:rsidRPr="00590929">
        <w:rPr>
          <w:rFonts w:asciiTheme="minorHAnsi" w:hAnsiTheme="minorHAnsi" w:cstheme="minorHAnsi"/>
          <w:color w:val="auto"/>
          <w:sz w:val="22"/>
          <w:szCs w:val="22"/>
        </w:rPr>
        <w:t>d = number of points allocated to bid</w:t>
      </w:r>
    </w:p>
    <w:bookmarkEnd w:id="43"/>
    <w:p w14:paraId="03CA90BA" w14:textId="77777777" w:rsidR="008A1CAD" w:rsidRPr="00590929" w:rsidRDefault="008A1CAD" w:rsidP="008A1CAD">
      <w:pPr>
        <w:tabs>
          <w:tab w:val="left" w:pos="540"/>
        </w:tabs>
        <w:spacing w:after="0" w:line="240" w:lineRule="auto"/>
        <w:ind w:left="540"/>
        <w:jc w:val="both"/>
        <w:rPr>
          <w:rFonts w:cstheme="minorHAnsi"/>
        </w:rPr>
      </w:pPr>
    </w:p>
    <w:p w14:paraId="7A5AB272" w14:textId="0D1EF22F" w:rsidR="008A1CAD" w:rsidRPr="00590929" w:rsidRDefault="008D4548" w:rsidP="008A1CAD">
      <w:pPr>
        <w:tabs>
          <w:tab w:val="left" w:pos="540"/>
        </w:tabs>
        <w:spacing w:after="0" w:line="240" w:lineRule="auto"/>
        <w:ind w:left="540"/>
        <w:jc w:val="both"/>
        <w:rPr>
          <w:rFonts w:cstheme="minorHAnsi"/>
        </w:rPr>
      </w:pPr>
      <w:r w:rsidRPr="00590929">
        <w:rPr>
          <w:rFonts w:cstheme="minorHAnsi"/>
        </w:rPr>
        <w:t xml:space="preserve">Failure of the Respondent to provide in his/her proposal any information requested in this </w:t>
      </w:r>
      <w:r w:rsidR="00481EB5" w:rsidRPr="00590929">
        <w:rPr>
          <w:rFonts w:cstheme="minorHAnsi"/>
        </w:rPr>
        <w:t xml:space="preserve">RFP </w:t>
      </w:r>
      <w:r w:rsidRPr="00590929">
        <w:rPr>
          <w:rFonts w:cstheme="minorHAnsi"/>
        </w:rPr>
        <w:t xml:space="preserve">may result in disqualification of his/her proposal and shall be the responsibility of the </w:t>
      </w:r>
      <w:r w:rsidR="00481EB5" w:rsidRPr="00590929">
        <w:rPr>
          <w:rFonts w:cstheme="minorHAnsi"/>
        </w:rPr>
        <w:t>r</w:t>
      </w:r>
      <w:r w:rsidRPr="00590929">
        <w:rPr>
          <w:rFonts w:cstheme="minorHAnsi"/>
        </w:rPr>
        <w:t>espondent.</w:t>
      </w:r>
    </w:p>
    <w:p w14:paraId="03A1674F" w14:textId="58B5AFFC" w:rsidR="0E4390DD" w:rsidRPr="00590929" w:rsidRDefault="0E4390DD" w:rsidP="0E4390DD">
      <w:pPr>
        <w:tabs>
          <w:tab w:val="left" w:pos="540"/>
        </w:tabs>
        <w:spacing w:after="0" w:line="240" w:lineRule="auto"/>
        <w:ind w:left="540"/>
        <w:jc w:val="both"/>
        <w:rPr>
          <w:rFonts w:cstheme="minorHAnsi"/>
        </w:rPr>
      </w:pPr>
    </w:p>
    <w:p w14:paraId="12B0AB39" w14:textId="1EA5661A" w:rsidR="00B16B9E" w:rsidRPr="00590929" w:rsidRDefault="00B16B9E" w:rsidP="008A1CAD">
      <w:pPr>
        <w:tabs>
          <w:tab w:val="left" w:pos="540"/>
        </w:tabs>
        <w:spacing w:after="0" w:line="240" w:lineRule="auto"/>
        <w:ind w:left="540"/>
        <w:jc w:val="both"/>
        <w:rPr>
          <w:rFonts w:cstheme="minorHAnsi"/>
        </w:rPr>
      </w:pPr>
    </w:p>
    <w:p w14:paraId="25020AB1" w14:textId="4D5B8041" w:rsidR="00247BAD" w:rsidRPr="00590929" w:rsidRDefault="00247BAD" w:rsidP="008A1CAD">
      <w:pPr>
        <w:tabs>
          <w:tab w:val="left" w:pos="540"/>
        </w:tabs>
        <w:spacing w:after="0" w:line="240" w:lineRule="auto"/>
        <w:jc w:val="both"/>
        <w:rPr>
          <w:rFonts w:cstheme="minorHAnsi"/>
          <w:b/>
          <w:bCs/>
          <w:color w:val="000000"/>
        </w:rPr>
      </w:pPr>
      <w:r w:rsidRPr="00590929">
        <w:rPr>
          <w:rFonts w:cstheme="minorHAnsi"/>
          <w:b/>
          <w:bCs/>
          <w:color w:val="000000"/>
        </w:rPr>
        <w:t>1</w:t>
      </w:r>
      <w:r w:rsidR="00931669" w:rsidRPr="00590929">
        <w:rPr>
          <w:rFonts w:cstheme="minorHAnsi"/>
          <w:b/>
          <w:bCs/>
          <w:color w:val="000000"/>
        </w:rPr>
        <w:t>6</w:t>
      </w:r>
      <w:r w:rsidRPr="00590929">
        <w:rPr>
          <w:rFonts w:cstheme="minorHAnsi"/>
          <w:b/>
          <w:bCs/>
          <w:color w:val="000000"/>
        </w:rPr>
        <w:t>.</w:t>
      </w:r>
      <w:r w:rsidRPr="00590929">
        <w:rPr>
          <w:rFonts w:cstheme="minorHAnsi"/>
          <w:b/>
          <w:bCs/>
          <w:color w:val="000000"/>
        </w:rPr>
        <w:tab/>
      </w:r>
      <w:r w:rsidR="00173BA2" w:rsidRPr="00590929">
        <w:rPr>
          <w:rFonts w:cstheme="minorHAnsi"/>
          <w:b/>
          <w:bCs/>
          <w:color w:val="000000"/>
        </w:rPr>
        <w:t xml:space="preserve">SERVICE </w:t>
      </w:r>
      <w:r w:rsidRPr="00590929">
        <w:rPr>
          <w:rFonts w:cstheme="minorHAnsi"/>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590929" w14:paraId="3AC9E945" w14:textId="2FCC3610" w:rsidTr="00C15EB7">
        <w:trPr>
          <w:trHeight w:val="797"/>
        </w:trPr>
        <w:tc>
          <w:tcPr>
            <w:tcW w:w="2700" w:type="dxa"/>
            <w:shd w:val="clear" w:color="000000" w:fill="BFBFBF"/>
            <w:vAlign w:val="center"/>
            <w:hideMark/>
          </w:tcPr>
          <w:p w14:paraId="13EEC18C" w14:textId="5C1D9902" w:rsidR="00D730C9" w:rsidRPr="00590929" w:rsidRDefault="00D730C9" w:rsidP="00D730C9">
            <w:pPr>
              <w:spacing w:after="0" w:line="240" w:lineRule="auto"/>
              <w:jc w:val="center"/>
              <w:rPr>
                <w:rFonts w:eastAsia="Times New Roman" w:cstheme="minorHAnsi"/>
                <w:b/>
                <w:bCs/>
              </w:rPr>
            </w:pPr>
            <w:r w:rsidRPr="00590929">
              <w:rPr>
                <w:rFonts w:eastAsia="Times New Roman" w:cstheme="minorHAnsi"/>
                <w:b/>
                <w:bCs/>
              </w:rPr>
              <w:t>Service Criteria</w:t>
            </w:r>
          </w:p>
        </w:tc>
        <w:tc>
          <w:tcPr>
            <w:tcW w:w="2250" w:type="dxa"/>
            <w:shd w:val="clear" w:color="000000" w:fill="BFBFBF"/>
            <w:vAlign w:val="center"/>
            <w:hideMark/>
          </w:tcPr>
          <w:p w14:paraId="4983C5F1" w14:textId="7683BD70" w:rsidR="00D730C9" w:rsidRPr="00590929" w:rsidRDefault="00D730C9" w:rsidP="00D730C9">
            <w:pPr>
              <w:spacing w:after="0" w:line="240" w:lineRule="auto"/>
              <w:jc w:val="center"/>
              <w:rPr>
                <w:rFonts w:eastAsia="Times New Roman" w:cstheme="minorHAnsi"/>
                <w:b/>
                <w:bCs/>
              </w:rPr>
            </w:pPr>
            <w:r w:rsidRPr="00590929">
              <w:rPr>
                <w:rFonts w:eastAsia="Times New Roman" w:cstheme="minorHAnsi"/>
                <w:b/>
                <w:bCs/>
              </w:rPr>
              <w:t xml:space="preserve">Acceptable Performance </w:t>
            </w:r>
          </w:p>
        </w:tc>
        <w:tc>
          <w:tcPr>
            <w:tcW w:w="5310" w:type="dxa"/>
            <w:shd w:val="clear" w:color="000000" w:fill="BFBFBF"/>
            <w:vAlign w:val="center"/>
            <w:hideMark/>
          </w:tcPr>
          <w:p w14:paraId="5F4D7D39" w14:textId="3707581E" w:rsidR="00D730C9" w:rsidRPr="00590929" w:rsidRDefault="00D730C9" w:rsidP="00D730C9">
            <w:pPr>
              <w:spacing w:after="0" w:line="240" w:lineRule="auto"/>
              <w:jc w:val="center"/>
              <w:rPr>
                <w:rFonts w:eastAsia="Times New Roman" w:cstheme="minorHAnsi"/>
                <w:b/>
                <w:bCs/>
              </w:rPr>
            </w:pPr>
            <w:r w:rsidRPr="00590929">
              <w:rPr>
                <w:rFonts w:eastAsia="Times New Roman" w:cstheme="minorHAnsi"/>
                <w:b/>
                <w:bCs/>
              </w:rPr>
              <w:t>Compensation / Damages</w:t>
            </w:r>
          </w:p>
        </w:tc>
      </w:tr>
      <w:tr w:rsidR="00CB1257" w:rsidRPr="00590929" w14:paraId="7CC29877" w14:textId="752E7342" w:rsidTr="00C15EB7">
        <w:trPr>
          <w:trHeight w:val="1418"/>
        </w:trPr>
        <w:tc>
          <w:tcPr>
            <w:tcW w:w="2700" w:type="dxa"/>
            <w:shd w:val="clear" w:color="000000" w:fill="BFBFBF"/>
            <w:vAlign w:val="center"/>
            <w:hideMark/>
          </w:tcPr>
          <w:p w14:paraId="6F06D5AE" w14:textId="3FAF0D40" w:rsidR="00CB1257" w:rsidRPr="00590929" w:rsidRDefault="00CB1257" w:rsidP="00CB1257">
            <w:pPr>
              <w:spacing w:after="0" w:line="240" w:lineRule="auto"/>
              <w:rPr>
                <w:rFonts w:eastAsia="Times New Roman" w:cstheme="minorHAnsi"/>
                <w:b/>
                <w:bCs/>
              </w:rPr>
            </w:pPr>
            <w:r w:rsidRPr="00590929">
              <w:rPr>
                <w:rFonts w:eastAsia="Times New Roman" w:cstheme="minorHAnsi"/>
                <w:bCs/>
              </w:rPr>
              <w:t>Adherence to University Requirements</w:t>
            </w:r>
          </w:p>
        </w:tc>
        <w:tc>
          <w:tcPr>
            <w:tcW w:w="2250" w:type="dxa"/>
            <w:shd w:val="clear" w:color="000000" w:fill="F2F2F2"/>
            <w:vAlign w:val="center"/>
            <w:hideMark/>
          </w:tcPr>
          <w:p w14:paraId="74405757" w14:textId="369A4AF1" w:rsidR="00CB1257" w:rsidRPr="00590929" w:rsidRDefault="00CB1257" w:rsidP="00CB1257">
            <w:pPr>
              <w:spacing w:after="0" w:line="240" w:lineRule="auto"/>
              <w:rPr>
                <w:rFonts w:eastAsia="Times New Roman" w:cstheme="minorHAnsi"/>
              </w:rPr>
            </w:pPr>
            <w:r w:rsidRPr="00590929">
              <w:rPr>
                <w:rFonts w:eastAsia="Times New Roman" w:cstheme="minorHAnsi"/>
              </w:rPr>
              <w:t>Reference standard terms, conditions and all articles of RFP</w:t>
            </w:r>
          </w:p>
        </w:tc>
        <w:tc>
          <w:tcPr>
            <w:tcW w:w="5310" w:type="dxa"/>
            <w:shd w:val="clear" w:color="000000" w:fill="F2F2F2"/>
            <w:vAlign w:val="center"/>
            <w:hideMark/>
          </w:tcPr>
          <w:p w14:paraId="63638A6E" w14:textId="60EB0885" w:rsidR="00CB1257" w:rsidRPr="00590929" w:rsidRDefault="00CB1257" w:rsidP="00CB1257">
            <w:pPr>
              <w:spacing w:after="0" w:line="240" w:lineRule="auto"/>
              <w:rPr>
                <w:rFonts w:eastAsia="Times New Roman" w:cstheme="minorHAnsi"/>
              </w:rPr>
            </w:pPr>
            <w:r w:rsidRPr="00590929">
              <w:rPr>
                <w:rFonts w:eastAsia="Times New Roman" w:cstheme="minorHAnsi"/>
                <w:b/>
              </w:rPr>
              <w:t>Termination of Contract:</w:t>
            </w:r>
            <w:r w:rsidRPr="00590929">
              <w:rPr>
                <w:rFonts w:eastAsia="Times New Roman" w:cstheme="minorHAnsi"/>
              </w:rPr>
              <w:t xml:space="preserve">  Reference </w:t>
            </w:r>
            <w:r w:rsidR="009F2382" w:rsidRPr="00590929">
              <w:rPr>
                <w:rFonts w:eastAsia="Times New Roman" w:cstheme="minorHAnsi"/>
              </w:rPr>
              <w:t>S</w:t>
            </w:r>
            <w:r w:rsidRPr="00590929">
              <w:rPr>
                <w:rFonts w:eastAsia="Times New Roman" w:cstheme="minorHAnsi"/>
              </w:rPr>
              <w:t xml:space="preserve">ection </w:t>
            </w:r>
            <w:r w:rsidR="00931669" w:rsidRPr="00590929">
              <w:rPr>
                <w:rFonts w:eastAsia="Times New Roman" w:cstheme="minorHAnsi"/>
              </w:rPr>
              <w:t>8</w:t>
            </w:r>
            <w:r w:rsidRPr="00590929">
              <w:rPr>
                <w:rFonts w:eastAsia="Times New Roman" w:cstheme="minorHAnsi"/>
              </w:rPr>
              <w:t xml:space="preserve"> of RFP. This termination clause will apply for insufficient performance of services by </w:t>
            </w:r>
            <w:r w:rsidR="000D30D9" w:rsidRPr="00590929">
              <w:rPr>
                <w:rFonts w:eastAsia="Times New Roman" w:cstheme="minorHAnsi"/>
              </w:rPr>
              <w:t>Contractor</w:t>
            </w:r>
            <w:r w:rsidRPr="00590929">
              <w:rPr>
                <w:rFonts w:eastAsia="Times New Roman" w:cstheme="minorHAnsi"/>
              </w:rPr>
              <w:t xml:space="preserve"> at the sole discretion of the University of Arkansas, Fayetteville.</w:t>
            </w:r>
          </w:p>
        </w:tc>
      </w:tr>
      <w:tr w:rsidR="00CB1257" w:rsidRPr="00590929" w14:paraId="77E738B9" w14:textId="4251C4F2" w:rsidTr="00C15EB7">
        <w:trPr>
          <w:trHeight w:val="1669"/>
        </w:trPr>
        <w:tc>
          <w:tcPr>
            <w:tcW w:w="2700" w:type="dxa"/>
            <w:shd w:val="clear" w:color="000000" w:fill="BFBFBF"/>
            <w:vAlign w:val="center"/>
            <w:hideMark/>
          </w:tcPr>
          <w:p w14:paraId="50600CC2" w14:textId="3EBD1E58" w:rsidR="00CB1257" w:rsidRPr="00590929" w:rsidRDefault="00CB1257" w:rsidP="00CB1257">
            <w:pPr>
              <w:spacing w:after="0" w:line="240" w:lineRule="auto"/>
              <w:rPr>
                <w:rFonts w:eastAsia="Times New Roman" w:cstheme="minorHAnsi"/>
                <w:b/>
                <w:bCs/>
              </w:rPr>
            </w:pPr>
            <w:r w:rsidRPr="00590929">
              <w:rPr>
                <w:rFonts w:eastAsia="Times New Roman" w:cstheme="minorHAnsi"/>
                <w:bCs/>
              </w:rPr>
              <w:t xml:space="preserve">Scope of Services </w:t>
            </w:r>
          </w:p>
        </w:tc>
        <w:tc>
          <w:tcPr>
            <w:tcW w:w="2250" w:type="dxa"/>
            <w:shd w:val="clear" w:color="000000" w:fill="F2F2F2"/>
            <w:vAlign w:val="center"/>
            <w:hideMark/>
          </w:tcPr>
          <w:p w14:paraId="0FD64E50" w14:textId="154BE1DB" w:rsidR="00CB1257" w:rsidRPr="00590929" w:rsidRDefault="00CB1257" w:rsidP="00CB1257">
            <w:pPr>
              <w:spacing w:after="0" w:line="240" w:lineRule="auto"/>
              <w:rPr>
                <w:rFonts w:eastAsia="Times New Roman" w:cstheme="minorHAnsi"/>
              </w:rPr>
            </w:pPr>
            <w:r w:rsidRPr="00590929">
              <w:rPr>
                <w:rFonts w:eastAsia="Times New Roman" w:cstheme="minorHAnsi"/>
              </w:rPr>
              <w:t>Reference Sections 1 &amp; 2 of RFP: Description, Overview and Scope</w:t>
            </w:r>
          </w:p>
        </w:tc>
        <w:tc>
          <w:tcPr>
            <w:tcW w:w="5310" w:type="dxa"/>
            <w:shd w:val="clear" w:color="000000" w:fill="F2F2F2"/>
            <w:vAlign w:val="center"/>
            <w:hideMark/>
          </w:tcPr>
          <w:p w14:paraId="2B8712C1" w14:textId="5640D367" w:rsidR="00CB1257" w:rsidRPr="00590929" w:rsidRDefault="00CB1257" w:rsidP="00CB1257">
            <w:pPr>
              <w:spacing w:after="0" w:line="240" w:lineRule="auto"/>
              <w:rPr>
                <w:rFonts w:eastAsia="Times New Roman" w:cstheme="minorHAnsi"/>
              </w:rPr>
            </w:pPr>
            <w:r w:rsidRPr="00590929">
              <w:rPr>
                <w:rFonts w:eastAsia="Times New Roman" w:cstheme="minorHAnsi"/>
                <w:b/>
              </w:rPr>
              <w:t>Termination of Contract:</w:t>
            </w:r>
            <w:r w:rsidRPr="00590929">
              <w:rPr>
                <w:rFonts w:eastAsia="Times New Roman" w:cstheme="minorHAnsi"/>
              </w:rPr>
              <w:t xml:space="preserve">  Reference </w:t>
            </w:r>
            <w:r w:rsidR="009F2382" w:rsidRPr="00590929">
              <w:rPr>
                <w:rFonts w:eastAsia="Times New Roman" w:cstheme="minorHAnsi"/>
              </w:rPr>
              <w:t>S</w:t>
            </w:r>
            <w:r w:rsidRPr="00590929">
              <w:rPr>
                <w:rFonts w:eastAsia="Times New Roman" w:cstheme="minorHAnsi"/>
              </w:rPr>
              <w:t xml:space="preserve">ection </w:t>
            </w:r>
            <w:r w:rsidR="00931669" w:rsidRPr="00590929">
              <w:rPr>
                <w:rFonts w:eastAsia="Times New Roman" w:cstheme="minorHAnsi"/>
              </w:rPr>
              <w:t>8</w:t>
            </w:r>
            <w:r w:rsidRPr="00590929">
              <w:rPr>
                <w:rFonts w:eastAsia="Times New Roman" w:cstheme="minorHAnsi"/>
              </w:rPr>
              <w:t xml:space="preserve"> of RFP. This termination clause will apply for insufficient performance of services by </w:t>
            </w:r>
            <w:r w:rsidR="000D30D9" w:rsidRPr="00590929">
              <w:rPr>
                <w:rFonts w:eastAsia="Times New Roman" w:cstheme="minorHAnsi"/>
              </w:rPr>
              <w:t xml:space="preserve">Contractor </w:t>
            </w:r>
            <w:r w:rsidRPr="00590929">
              <w:rPr>
                <w:rFonts w:eastAsia="Times New Roman" w:cstheme="minorHAnsi"/>
              </w:rPr>
              <w:t>at the sole discretion of the University of Arkansas, Fayetteville.</w:t>
            </w:r>
          </w:p>
        </w:tc>
      </w:tr>
      <w:tr w:rsidR="00900ACB" w:rsidRPr="00590929" w14:paraId="6715D462" w14:textId="0452CD38" w:rsidTr="00C15EB7">
        <w:trPr>
          <w:trHeight w:val="1476"/>
        </w:trPr>
        <w:tc>
          <w:tcPr>
            <w:tcW w:w="2700" w:type="dxa"/>
            <w:shd w:val="clear" w:color="000000" w:fill="BFBFBF"/>
            <w:vAlign w:val="center"/>
            <w:hideMark/>
          </w:tcPr>
          <w:p w14:paraId="7C77FD66" w14:textId="086E4DCF" w:rsidR="00900ACB" w:rsidRPr="00590929" w:rsidRDefault="00CB1257" w:rsidP="00900ACB">
            <w:pPr>
              <w:spacing w:after="0" w:line="240" w:lineRule="auto"/>
              <w:rPr>
                <w:rFonts w:eastAsia="Times New Roman" w:cstheme="minorHAnsi"/>
                <w:b/>
                <w:bCs/>
              </w:rPr>
            </w:pPr>
            <w:r w:rsidRPr="00590929">
              <w:rPr>
                <w:rFonts w:eastAsia="Times New Roman" w:cstheme="minorHAnsi"/>
                <w:bCs/>
              </w:rPr>
              <w:t>Specifications, Goals and Deliverables</w:t>
            </w:r>
          </w:p>
        </w:tc>
        <w:tc>
          <w:tcPr>
            <w:tcW w:w="2250" w:type="dxa"/>
            <w:shd w:val="clear" w:color="000000" w:fill="F2F2F2"/>
            <w:vAlign w:val="center"/>
            <w:hideMark/>
          </w:tcPr>
          <w:p w14:paraId="22413D59" w14:textId="02CF67B9" w:rsidR="00900ACB" w:rsidRPr="00590929" w:rsidRDefault="00900ACB" w:rsidP="00F43E3E">
            <w:pPr>
              <w:spacing w:after="0" w:line="240" w:lineRule="auto"/>
              <w:rPr>
                <w:rFonts w:eastAsia="Times New Roman" w:cstheme="minorHAnsi"/>
              </w:rPr>
            </w:pPr>
            <w:r w:rsidRPr="00590929">
              <w:rPr>
                <w:rFonts w:eastAsia="Times New Roman" w:cstheme="minorHAnsi"/>
              </w:rPr>
              <w:t xml:space="preserve">Reference </w:t>
            </w:r>
            <w:r w:rsidR="009F2382" w:rsidRPr="00590929">
              <w:rPr>
                <w:rFonts w:eastAsia="Times New Roman" w:cstheme="minorHAnsi"/>
              </w:rPr>
              <w:t>S</w:t>
            </w:r>
            <w:r w:rsidRPr="00590929">
              <w:rPr>
                <w:rFonts w:eastAsia="Times New Roman" w:cstheme="minorHAnsi"/>
              </w:rPr>
              <w:t>ection 1</w:t>
            </w:r>
            <w:r w:rsidR="002D5F75" w:rsidRPr="00590929">
              <w:rPr>
                <w:rFonts w:eastAsia="Times New Roman" w:cstheme="minorHAnsi"/>
              </w:rPr>
              <w:t>4</w:t>
            </w:r>
            <w:r w:rsidRPr="00590929">
              <w:rPr>
                <w:rFonts w:eastAsia="Times New Roman" w:cstheme="minorHAnsi"/>
              </w:rPr>
              <w:t xml:space="preserve"> of RFP: Specifications/Goals and Deliverables</w:t>
            </w:r>
          </w:p>
        </w:tc>
        <w:tc>
          <w:tcPr>
            <w:tcW w:w="5310" w:type="dxa"/>
            <w:shd w:val="clear" w:color="000000" w:fill="F2F2F2"/>
            <w:vAlign w:val="center"/>
            <w:hideMark/>
          </w:tcPr>
          <w:p w14:paraId="3BDB4C95" w14:textId="461725D3" w:rsidR="00900ACB" w:rsidRPr="00590929" w:rsidRDefault="00900ACB" w:rsidP="00900ACB">
            <w:pPr>
              <w:spacing w:after="0" w:line="240" w:lineRule="auto"/>
              <w:rPr>
                <w:rFonts w:eastAsia="Times New Roman" w:cstheme="minorHAnsi"/>
              </w:rPr>
            </w:pPr>
            <w:r w:rsidRPr="00590929">
              <w:rPr>
                <w:rFonts w:eastAsia="Times New Roman" w:cstheme="minorHAnsi"/>
                <w:b/>
              </w:rPr>
              <w:t>Termination of Contract:</w:t>
            </w:r>
            <w:r w:rsidRPr="00590929">
              <w:rPr>
                <w:rFonts w:eastAsia="Times New Roman" w:cstheme="minorHAnsi"/>
              </w:rPr>
              <w:t xml:space="preserve">  Reference </w:t>
            </w:r>
            <w:r w:rsidR="009F2382" w:rsidRPr="00590929">
              <w:rPr>
                <w:rFonts w:eastAsia="Times New Roman" w:cstheme="minorHAnsi"/>
              </w:rPr>
              <w:t>S</w:t>
            </w:r>
            <w:r w:rsidRPr="00590929">
              <w:rPr>
                <w:rFonts w:eastAsia="Times New Roman" w:cstheme="minorHAnsi"/>
              </w:rPr>
              <w:t xml:space="preserve">ection </w:t>
            </w:r>
            <w:r w:rsidR="00931669" w:rsidRPr="00590929">
              <w:rPr>
                <w:rFonts w:eastAsia="Times New Roman" w:cstheme="minorHAnsi"/>
              </w:rPr>
              <w:t>8</w:t>
            </w:r>
            <w:r w:rsidRPr="00590929">
              <w:rPr>
                <w:rFonts w:eastAsia="Times New Roman" w:cstheme="minorHAnsi"/>
              </w:rPr>
              <w:t xml:space="preserve"> of RFP. This termination clause will apply for insufficient performance of services by </w:t>
            </w:r>
            <w:r w:rsidR="000D30D9" w:rsidRPr="00590929">
              <w:rPr>
                <w:rFonts w:eastAsia="Times New Roman" w:cstheme="minorHAnsi"/>
              </w:rPr>
              <w:t>Contractor</w:t>
            </w:r>
            <w:r w:rsidRPr="00590929">
              <w:rPr>
                <w:rFonts w:eastAsia="Times New Roman" w:cstheme="minorHAnsi"/>
              </w:rPr>
              <w:t xml:space="preserve"> at the sole discretion of the University of Arkansas, Fayetteville.</w:t>
            </w:r>
          </w:p>
        </w:tc>
      </w:tr>
      <w:tr w:rsidR="00A9523C" w:rsidRPr="00590929" w14:paraId="649F911E" w14:textId="77777777" w:rsidTr="00C15EB7">
        <w:trPr>
          <w:trHeight w:val="1476"/>
        </w:trPr>
        <w:tc>
          <w:tcPr>
            <w:tcW w:w="2700" w:type="dxa"/>
            <w:shd w:val="clear" w:color="000000" w:fill="BFBFBF"/>
            <w:vAlign w:val="center"/>
          </w:tcPr>
          <w:p w14:paraId="3DD57DBE" w14:textId="2A5E1325" w:rsidR="00A9523C" w:rsidRPr="00590929" w:rsidRDefault="00A9523C" w:rsidP="00A9523C">
            <w:pPr>
              <w:spacing w:after="0" w:line="240" w:lineRule="auto"/>
              <w:rPr>
                <w:rFonts w:eastAsia="Times New Roman" w:cstheme="minorHAnsi"/>
                <w:bCs/>
              </w:rPr>
            </w:pPr>
            <w:r w:rsidRPr="00590929">
              <w:rPr>
                <w:rFonts w:eastAsia="Times New Roman" w:cstheme="minorHAnsi"/>
                <w:bCs/>
              </w:rPr>
              <w:t>Accessibility Requirements and other Compliance Features</w:t>
            </w:r>
          </w:p>
        </w:tc>
        <w:tc>
          <w:tcPr>
            <w:tcW w:w="2250" w:type="dxa"/>
            <w:shd w:val="clear" w:color="000000" w:fill="F2F2F2"/>
            <w:vAlign w:val="center"/>
          </w:tcPr>
          <w:p w14:paraId="76114E13" w14:textId="50891990" w:rsidR="00A9523C" w:rsidRPr="00590929" w:rsidRDefault="00A9523C" w:rsidP="00A9523C">
            <w:pPr>
              <w:spacing w:after="0" w:line="240" w:lineRule="auto"/>
              <w:rPr>
                <w:rFonts w:eastAsia="Times New Roman" w:cstheme="minorHAnsi"/>
              </w:rPr>
            </w:pPr>
            <w:r w:rsidRPr="00590929">
              <w:rPr>
                <w:rFonts w:eastAsia="Times New Roman" w:cstheme="minorHAnsi"/>
              </w:rPr>
              <w:t>Reference Section 9.5 of RFP:</w:t>
            </w:r>
          </w:p>
          <w:p w14:paraId="4245C7B4" w14:textId="10ED34BA" w:rsidR="00A9523C" w:rsidRPr="00590929" w:rsidRDefault="00A9523C" w:rsidP="00A9523C">
            <w:pPr>
              <w:spacing w:after="0" w:line="240" w:lineRule="auto"/>
              <w:rPr>
                <w:rFonts w:eastAsia="Times New Roman" w:cstheme="minorHAnsi"/>
              </w:rPr>
            </w:pPr>
            <w:r w:rsidRPr="00590929">
              <w:rPr>
                <w:rFonts w:eastAsia="Times New Roman" w:cstheme="minorHAnsi"/>
              </w:rPr>
              <w:t>Conditions of Contract</w:t>
            </w:r>
          </w:p>
        </w:tc>
        <w:tc>
          <w:tcPr>
            <w:tcW w:w="5310" w:type="dxa"/>
            <w:shd w:val="clear" w:color="000000" w:fill="F2F2F2"/>
            <w:vAlign w:val="center"/>
          </w:tcPr>
          <w:p w14:paraId="0A0B0A87" w14:textId="770C86EE" w:rsidR="00A9523C" w:rsidRPr="00590929" w:rsidRDefault="00A9523C" w:rsidP="00A9523C">
            <w:pPr>
              <w:spacing w:after="0" w:line="240" w:lineRule="auto"/>
              <w:rPr>
                <w:rFonts w:eastAsia="Times New Roman" w:cstheme="minorHAnsi"/>
                <w:b/>
              </w:rPr>
            </w:pPr>
            <w:r w:rsidRPr="00590929">
              <w:rPr>
                <w:rFonts w:eastAsia="Times New Roman" w:cstheme="minorHAnsi"/>
                <w:b/>
              </w:rPr>
              <w:t>Compliance to Accessibility standards and requirements.</w:t>
            </w:r>
          </w:p>
        </w:tc>
      </w:tr>
    </w:tbl>
    <w:p w14:paraId="48E11BEE" w14:textId="77777777" w:rsidR="00D730C9" w:rsidRPr="00590929" w:rsidRDefault="00D730C9" w:rsidP="00847962">
      <w:pPr>
        <w:tabs>
          <w:tab w:val="left" w:pos="540"/>
        </w:tabs>
        <w:spacing w:line="240" w:lineRule="auto"/>
        <w:jc w:val="both"/>
        <w:rPr>
          <w:rFonts w:cstheme="minorHAnsi"/>
        </w:rPr>
      </w:pPr>
    </w:p>
    <w:p w14:paraId="7E7B7563" w14:textId="30A21B46" w:rsidR="0063554E" w:rsidRPr="00590929" w:rsidRDefault="00C84E85" w:rsidP="009762FD">
      <w:pPr>
        <w:spacing w:line="240" w:lineRule="auto"/>
        <w:rPr>
          <w:rFonts w:cstheme="minorHAnsi"/>
          <w:b/>
        </w:rPr>
      </w:pPr>
      <w:bookmarkStart w:id="44" w:name="_Toc189904353"/>
      <w:r w:rsidRPr="00590929">
        <w:rPr>
          <w:rFonts w:cstheme="minorHAnsi"/>
          <w:b/>
          <w:lang w:val="da-DK"/>
        </w:rPr>
        <w:br w:type="page"/>
      </w:r>
      <w:bookmarkEnd w:id="44"/>
      <w:r w:rsidR="0063554E" w:rsidRPr="00590929">
        <w:rPr>
          <w:rFonts w:cstheme="minorHAnsi"/>
          <w:b/>
        </w:rPr>
        <w:lastRenderedPageBreak/>
        <w:t>APPENDIX I:  O</w:t>
      </w:r>
      <w:r w:rsidR="00301E44" w:rsidRPr="00590929">
        <w:rPr>
          <w:rFonts w:cstheme="minorHAnsi"/>
          <w:b/>
        </w:rPr>
        <w:t>FFICIAL PRICE SHEET</w:t>
      </w:r>
    </w:p>
    <w:p w14:paraId="61534615" w14:textId="77777777" w:rsidR="0063554E" w:rsidRPr="00590929" w:rsidRDefault="0063554E" w:rsidP="0063554E">
      <w:pPr>
        <w:pStyle w:val="MyNormal"/>
        <w:jc w:val="left"/>
        <w:rPr>
          <w:rFonts w:asciiTheme="minorHAnsi" w:hAnsiTheme="minorHAnsi" w:cstheme="minorHAnsi"/>
          <w:b/>
          <w:szCs w:val="22"/>
        </w:rPr>
      </w:pPr>
    </w:p>
    <w:p w14:paraId="3E8EB408" w14:textId="0E75B679" w:rsidR="009762FD" w:rsidRPr="007D4E11" w:rsidRDefault="00F15ED4" w:rsidP="009762FD">
      <w:pPr>
        <w:pStyle w:val="MyNormal"/>
        <w:rPr>
          <w:rFonts w:asciiTheme="minorHAnsi" w:hAnsiTheme="minorHAnsi" w:cstheme="minorHAnsi"/>
          <w:b/>
          <w:szCs w:val="22"/>
        </w:rPr>
      </w:pPr>
      <w:bookmarkStart w:id="45" w:name="_Hlk63180657"/>
      <w:r w:rsidRPr="007D4E11">
        <w:rPr>
          <w:rFonts w:asciiTheme="minorHAnsi" w:hAnsiTheme="minorHAnsi" w:cstheme="minorHAnsi"/>
          <w:b/>
        </w:rPr>
        <w:t>RFP</w:t>
      </w:r>
      <w:r w:rsidR="0063554E" w:rsidRPr="007D4E11">
        <w:rPr>
          <w:rFonts w:asciiTheme="minorHAnsi" w:hAnsiTheme="minorHAnsi" w:cstheme="minorHAnsi"/>
          <w:b/>
        </w:rPr>
        <w:t xml:space="preserve"> NAME:  </w:t>
      </w:r>
      <w:r w:rsidR="009762FD" w:rsidRPr="007D4E11">
        <w:rPr>
          <w:rFonts w:asciiTheme="minorHAnsi" w:hAnsiTheme="minorHAnsi" w:cstheme="minorHAnsi"/>
          <w:b/>
          <w:szCs w:val="22"/>
        </w:rPr>
        <w:t>Customer Relationship Management System (CRM) for Study Abroad, Travel Registration &amp; SEVIS Reporting</w:t>
      </w:r>
      <w:r w:rsidR="009762FD" w:rsidRPr="007D4E11">
        <w:rPr>
          <w:rFonts w:asciiTheme="minorHAnsi" w:hAnsiTheme="minorHAnsi" w:cstheme="minorHAnsi"/>
          <w:b/>
          <w:szCs w:val="22"/>
        </w:rPr>
        <w:br/>
      </w:r>
    </w:p>
    <w:p w14:paraId="71004D6F" w14:textId="3E1440B1" w:rsidR="0063554E" w:rsidRPr="007D4E11" w:rsidRDefault="00F15ED4" w:rsidP="0063554E">
      <w:pPr>
        <w:rPr>
          <w:rFonts w:cstheme="minorHAnsi"/>
          <w:b/>
        </w:rPr>
      </w:pPr>
      <w:r w:rsidRPr="007D4E11">
        <w:rPr>
          <w:rFonts w:cstheme="minorHAnsi"/>
          <w:b/>
        </w:rPr>
        <w:t>RFP</w:t>
      </w:r>
      <w:r w:rsidR="0063554E" w:rsidRPr="007D4E11">
        <w:rPr>
          <w:rFonts w:cstheme="minorHAnsi"/>
          <w:b/>
        </w:rPr>
        <w:t xml:space="preserve"> NUMBER: </w:t>
      </w:r>
      <w:r w:rsidR="009762FD" w:rsidRPr="007D4E11">
        <w:rPr>
          <w:rFonts w:cstheme="minorHAnsi"/>
          <w:b/>
        </w:rPr>
        <w:t>07292025</w:t>
      </w:r>
    </w:p>
    <w:p w14:paraId="355CBD1E" w14:textId="2F01CABF" w:rsidR="009762FD" w:rsidRPr="00590929" w:rsidRDefault="00F15ED4" w:rsidP="009762FD">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szCs w:val="22"/>
        </w:rPr>
      </w:pPr>
      <w:r w:rsidRPr="007D4E11">
        <w:rPr>
          <w:rFonts w:asciiTheme="minorHAnsi" w:hAnsiTheme="minorHAnsi" w:cstheme="minorHAnsi"/>
          <w:b/>
        </w:rPr>
        <w:t>PROPOSAL</w:t>
      </w:r>
      <w:r w:rsidR="0063554E" w:rsidRPr="007D4E11">
        <w:rPr>
          <w:rFonts w:asciiTheme="minorHAnsi" w:hAnsiTheme="minorHAnsi" w:cstheme="minorHAnsi"/>
          <w:b/>
        </w:rPr>
        <w:t xml:space="preserve"> DUE DATE</w:t>
      </w:r>
      <w:r w:rsidR="00365F3F" w:rsidRPr="007D4E11">
        <w:rPr>
          <w:rFonts w:asciiTheme="minorHAnsi" w:hAnsiTheme="minorHAnsi" w:cstheme="minorHAnsi"/>
          <w:b/>
        </w:rPr>
        <w:t>/TIME</w:t>
      </w:r>
      <w:r w:rsidR="0063554E" w:rsidRPr="007D4E11">
        <w:rPr>
          <w:rFonts w:asciiTheme="minorHAnsi" w:hAnsiTheme="minorHAnsi" w:cstheme="minorHAnsi"/>
          <w:b/>
        </w:rPr>
        <w:t>:</w:t>
      </w:r>
      <w:r w:rsidR="009762FD" w:rsidRPr="007D4E11">
        <w:rPr>
          <w:rFonts w:asciiTheme="minorHAnsi" w:hAnsiTheme="minorHAnsi" w:cstheme="minorHAnsi"/>
          <w:b/>
          <w:szCs w:val="22"/>
        </w:rPr>
        <w:t xml:space="preserve"> 08.26.2025</w:t>
      </w:r>
      <w:r w:rsidR="0063554E" w:rsidRPr="007D4E11">
        <w:rPr>
          <w:rFonts w:asciiTheme="minorHAnsi" w:hAnsiTheme="minorHAnsi" w:cstheme="minorHAnsi"/>
          <w:b/>
        </w:rPr>
        <w:t xml:space="preserve"> </w:t>
      </w:r>
      <w:r w:rsidR="00442087" w:rsidRPr="007D4E11">
        <w:rPr>
          <w:rFonts w:asciiTheme="minorHAnsi" w:hAnsiTheme="minorHAnsi" w:cstheme="minorHAnsi"/>
          <w:b/>
        </w:rPr>
        <w:t>2:30</w:t>
      </w:r>
      <w:r w:rsidR="0063554E" w:rsidRPr="007D4E11">
        <w:rPr>
          <w:rFonts w:asciiTheme="minorHAnsi" w:hAnsiTheme="minorHAnsi" w:cstheme="minorHAnsi"/>
          <w:b/>
        </w:rPr>
        <w:t xml:space="preserve"> </w:t>
      </w:r>
      <w:r w:rsidR="00442087" w:rsidRPr="007D4E11">
        <w:rPr>
          <w:rFonts w:asciiTheme="minorHAnsi" w:hAnsiTheme="minorHAnsi" w:cstheme="minorHAnsi"/>
          <w:b/>
        </w:rPr>
        <w:t>PM</w:t>
      </w:r>
      <w:r w:rsidR="0063554E" w:rsidRPr="007D4E11">
        <w:rPr>
          <w:rFonts w:asciiTheme="minorHAnsi" w:hAnsiTheme="minorHAnsi" w:cstheme="minorHAnsi"/>
          <w:b/>
        </w:rPr>
        <w:t xml:space="preserve"> CST</w:t>
      </w:r>
    </w:p>
    <w:p w14:paraId="64D6B635" w14:textId="72CBC5F1" w:rsidR="009762FD" w:rsidRPr="00590929" w:rsidRDefault="009762FD" w:rsidP="009762FD">
      <w:pPr>
        <w:pStyle w:val="MyNormal"/>
        <w:tabs>
          <w:tab w:val="clear" w:pos="540"/>
          <w:tab w:val="clear" w:pos="1260"/>
          <w:tab w:val="clear" w:pos="2160"/>
          <w:tab w:val="clear" w:pos="2880"/>
          <w:tab w:val="clear" w:pos="3600"/>
          <w:tab w:val="clear" w:pos="4320"/>
          <w:tab w:val="right" w:pos="5400"/>
          <w:tab w:val="left" w:pos="5760"/>
        </w:tabs>
        <w:rPr>
          <w:rFonts w:asciiTheme="minorHAnsi" w:hAnsiTheme="minorHAnsi" w:cstheme="minorHAnsi"/>
          <w:b/>
          <w:color w:val="FF0000"/>
          <w:szCs w:val="22"/>
        </w:rPr>
      </w:pPr>
      <w:r w:rsidRPr="00590929">
        <w:rPr>
          <w:rFonts w:asciiTheme="minorHAnsi" w:hAnsiTheme="minorHAnsi" w:cstheme="minorHAnsi"/>
          <w:b/>
          <w:szCs w:val="22"/>
        </w:rPr>
        <w:tab/>
      </w:r>
    </w:p>
    <w:p w14:paraId="33A7831A" w14:textId="1C1905DE" w:rsidR="0063554E" w:rsidRPr="00590929" w:rsidRDefault="0063554E" w:rsidP="0063554E">
      <w:pPr>
        <w:rPr>
          <w:rFonts w:cstheme="minorHAnsi"/>
          <w:b/>
          <w:highlight w:val="yellow"/>
        </w:rPr>
      </w:pPr>
    </w:p>
    <w:p w14:paraId="63053F13" w14:textId="4D8109D1" w:rsidR="004A4407" w:rsidRPr="00590929" w:rsidRDefault="00F15ED4" w:rsidP="78D033B2">
      <w:pPr>
        <w:pStyle w:val="MyNormal"/>
        <w:jc w:val="left"/>
        <w:rPr>
          <w:rFonts w:asciiTheme="minorHAnsi" w:hAnsiTheme="minorHAnsi" w:cstheme="minorHAnsi"/>
          <w:b/>
          <w:szCs w:val="22"/>
          <w:lang w:val="fr-FR"/>
        </w:rPr>
      </w:pPr>
      <w:r w:rsidRPr="00590929">
        <w:rPr>
          <w:rFonts w:asciiTheme="minorHAnsi" w:hAnsiTheme="minorHAnsi" w:cstheme="minorHAnsi"/>
          <w:b/>
          <w:szCs w:val="22"/>
          <w:lang w:val="fr-FR"/>
        </w:rPr>
        <w:t xml:space="preserve">RESPONDENT </w:t>
      </w:r>
      <w:r w:rsidR="004A4407" w:rsidRPr="00590929">
        <w:rPr>
          <w:rFonts w:asciiTheme="minorHAnsi" w:hAnsiTheme="minorHAnsi" w:cstheme="minorHAnsi"/>
          <w:b/>
          <w:szCs w:val="22"/>
          <w:lang w:val="fr-FR"/>
        </w:rPr>
        <w:t xml:space="preserve">INFORMATION CONTACT:  ____________________  </w:t>
      </w:r>
      <w:r w:rsidRPr="00590929">
        <w:rPr>
          <w:rFonts w:asciiTheme="minorHAnsi" w:hAnsiTheme="minorHAnsi" w:cstheme="minorHAnsi"/>
        </w:rPr>
        <w:tab/>
      </w:r>
      <w:r w:rsidR="004A4407" w:rsidRPr="00590929">
        <w:rPr>
          <w:rFonts w:asciiTheme="minorHAnsi" w:hAnsiTheme="minorHAnsi" w:cstheme="minorHAnsi"/>
          <w:b/>
          <w:szCs w:val="22"/>
          <w:lang w:val="fr-FR"/>
        </w:rPr>
        <w:t>PHONE/EMAIL:________________</w:t>
      </w:r>
    </w:p>
    <w:bookmarkEnd w:id="45"/>
    <w:p w14:paraId="61515C62" w14:textId="77777777" w:rsidR="0063554E" w:rsidRPr="00590929" w:rsidRDefault="0063554E" w:rsidP="0063554E">
      <w:pPr>
        <w:pStyle w:val="MyNormal"/>
        <w:jc w:val="left"/>
        <w:rPr>
          <w:rFonts w:asciiTheme="minorHAnsi" w:hAnsiTheme="minorHAnsi" w:cstheme="minorHAnsi"/>
          <w:b/>
          <w:szCs w:val="22"/>
          <w:lang w:val="fr-FR"/>
        </w:rPr>
      </w:pPr>
    </w:p>
    <w:p w14:paraId="09520508" w14:textId="7B9A2A14" w:rsidR="0063554E" w:rsidRPr="00590929" w:rsidRDefault="0063554E" w:rsidP="0063554E">
      <w:pPr>
        <w:pStyle w:val="MyNormal"/>
        <w:jc w:val="left"/>
        <w:rPr>
          <w:rFonts w:asciiTheme="minorHAnsi" w:hAnsiTheme="minorHAnsi" w:cstheme="minorHAnsi"/>
          <w:b/>
          <w:szCs w:val="22"/>
        </w:rPr>
      </w:pPr>
      <w:r w:rsidRPr="00590929">
        <w:rPr>
          <w:rFonts w:asciiTheme="minorHAnsi" w:hAnsiTheme="minorHAnsi" w:cstheme="minorHAnsi"/>
          <w:b/>
          <w:szCs w:val="22"/>
        </w:rPr>
        <w:t xml:space="preserve">Reference </w:t>
      </w:r>
      <w:r w:rsidRPr="00590929">
        <w:rPr>
          <w:rFonts w:asciiTheme="minorHAnsi" w:hAnsiTheme="minorHAnsi" w:cstheme="minorHAnsi"/>
          <w:b/>
          <w:color w:val="FF0000"/>
          <w:szCs w:val="22"/>
        </w:rPr>
        <w:t>Section 3-Costs / Pricing</w:t>
      </w:r>
      <w:r w:rsidRPr="00590929">
        <w:rPr>
          <w:rFonts w:asciiTheme="minorHAnsi" w:hAnsiTheme="minorHAnsi" w:cstheme="minorHAnsi"/>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590929">
        <w:rPr>
          <w:rFonts w:asciiTheme="minorHAnsi" w:hAnsiTheme="minorHAnsi" w:cstheme="minorHAnsi"/>
          <w:b/>
          <w:szCs w:val="22"/>
        </w:rPr>
        <w:t xml:space="preserve">Pricing must be valid for one hundred </w:t>
      </w:r>
      <w:r w:rsidR="00590929" w:rsidRPr="00590929">
        <w:rPr>
          <w:rFonts w:asciiTheme="minorHAnsi" w:hAnsiTheme="minorHAnsi" w:cstheme="minorHAnsi"/>
          <w:b/>
          <w:szCs w:val="22"/>
        </w:rPr>
        <w:t>fifty</w:t>
      </w:r>
      <w:r w:rsidRPr="00590929">
        <w:rPr>
          <w:rFonts w:asciiTheme="minorHAnsi" w:hAnsiTheme="minorHAnsi" w:cstheme="minorHAnsi"/>
          <w:b/>
          <w:szCs w:val="22"/>
        </w:rPr>
        <w:t xml:space="preserve"> (1</w:t>
      </w:r>
      <w:r w:rsidR="00590929" w:rsidRPr="00590929">
        <w:rPr>
          <w:rFonts w:asciiTheme="minorHAnsi" w:hAnsiTheme="minorHAnsi" w:cstheme="minorHAnsi"/>
          <w:b/>
          <w:szCs w:val="22"/>
        </w:rPr>
        <w:t>5</w:t>
      </w:r>
      <w:r w:rsidRPr="00590929">
        <w:rPr>
          <w:rFonts w:asciiTheme="minorHAnsi" w:hAnsiTheme="minorHAnsi" w:cstheme="minorHAnsi"/>
          <w:b/>
          <w:szCs w:val="22"/>
        </w:rPr>
        <w:t>0) days</w:t>
      </w:r>
      <w:r w:rsidRPr="00590929">
        <w:rPr>
          <w:rFonts w:asciiTheme="minorHAnsi" w:hAnsiTheme="minorHAnsi" w:cstheme="minorHAnsi"/>
          <w:b/>
          <w:color w:val="FF0000"/>
          <w:szCs w:val="22"/>
        </w:rPr>
        <w:t xml:space="preserve"> </w:t>
      </w:r>
      <w:r w:rsidRPr="00590929">
        <w:rPr>
          <w:rFonts w:asciiTheme="minorHAnsi" w:hAnsiTheme="minorHAnsi" w:cstheme="minorHAnsi"/>
          <w:b/>
          <w:szCs w:val="22"/>
        </w:rPr>
        <w:t>following the bid Proposal due date and time.</w:t>
      </w:r>
    </w:p>
    <w:p w14:paraId="2A97A6D3" w14:textId="77777777" w:rsidR="0063554E" w:rsidRPr="00590929" w:rsidRDefault="0063554E" w:rsidP="0063554E">
      <w:pPr>
        <w:pStyle w:val="MyNormal"/>
        <w:jc w:val="left"/>
        <w:rPr>
          <w:rFonts w:asciiTheme="minorHAnsi" w:hAnsiTheme="minorHAnsi" w:cstheme="minorHAnsi"/>
          <w:b/>
          <w:szCs w:val="22"/>
        </w:rPr>
      </w:pPr>
    </w:p>
    <w:p w14:paraId="16E7B8DB" w14:textId="77777777" w:rsidR="0063554E" w:rsidRPr="00590929" w:rsidRDefault="0063554E" w:rsidP="0063554E">
      <w:pPr>
        <w:pStyle w:val="MyNormal"/>
        <w:jc w:val="left"/>
        <w:rPr>
          <w:rFonts w:asciiTheme="minorHAnsi" w:hAnsiTheme="minorHAnsi" w:cstheme="minorHAnsi"/>
          <w:szCs w:val="22"/>
        </w:rPr>
      </w:pPr>
      <w:r w:rsidRPr="00590929">
        <w:rPr>
          <w:rFonts w:asciiTheme="minorHAnsi" w:hAnsiTheme="minorHAnsi" w:cstheme="minorHAnsi"/>
          <w:szCs w:val="22"/>
        </w:rPr>
        <w:t>UA will not be obligated to pay any costs not identified accordingly.  The Respondent must certify that any costs not identified by the Respondent, but subsequently incurred in order to achieve successful operation of the service, will be borne by the Respondent.  Failure to do so may result in rejection of the bid.</w:t>
      </w:r>
    </w:p>
    <w:p w14:paraId="52AB78FB" w14:textId="77777777" w:rsidR="0063554E" w:rsidRPr="00590929" w:rsidRDefault="0063554E" w:rsidP="0063554E">
      <w:pPr>
        <w:pStyle w:val="MyNormal"/>
        <w:jc w:val="left"/>
        <w:rPr>
          <w:rFonts w:asciiTheme="minorHAnsi" w:hAnsiTheme="minorHAnsi" w:cstheme="minorHAnsi"/>
          <w:szCs w:val="22"/>
        </w:rPr>
      </w:pPr>
    </w:p>
    <w:p w14:paraId="174D23B5" w14:textId="41F2602D" w:rsidR="0063554E" w:rsidRPr="00590929" w:rsidRDefault="0063554E" w:rsidP="0063554E">
      <w:pPr>
        <w:pStyle w:val="MyNormal"/>
        <w:jc w:val="left"/>
        <w:rPr>
          <w:rFonts w:asciiTheme="minorHAnsi" w:hAnsiTheme="minorHAnsi" w:cstheme="minorHAnsi"/>
          <w:szCs w:val="22"/>
        </w:rPr>
      </w:pPr>
      <w:r w:rsidRPr="00590929">
        <w:rPr>
          <w:rFonts w:asciiTheme="minorHAnsi" w:hAnsiTheme="minorHAnsi" w:cstheme="minorHAnsi"/>
          <w:b/>
          <w:szCs w:val="22"/>
        </w:rPr>
        <w:t>NOTE:</w:t>
      </w:r>
      <w:r w:rsidRPr="00590929">
        <w:rPr>
          <w:rFonts w:asciiTheme="minorHAnsi" w:hAnsiTheme="minorHAnsi" w:cstheme="minorHAnsi"/>
          <w:szCs w:val="22"/>
        </w:rPr>
        <w:t xml:space="preserve">  </w:t>
      </w:r>
      <w:r w:rsidRPr="00590929">
        <w:rPr>
          <w:rFonts w:asciiTheme="minorHAnsi" w:hAnsiTheme="minorHAnsi" w:cstheme="minorHAnsi"/>
          <w:szCs w:val="22"/>
          <w:u w:val="single"/>
        </w:rPr>
        <w:t xml:space="preserve">Bids must be submitted on this official bid form to be considered.  </w:t>
      </w:r>
      <w:r w:rsidR="000D30D9" w:rsidRPr="00590929">
        <w:rPr>
          <w:rFonts w:asciiTheme="minorHAnsi" w:hAnsiTheme="minorHAnsi" w:cstheme="minorHAnsi"/>
          <w:szCs w:val="22"/>
          <w:u w:val="single"/>
        </w:rPr>
        <w:t>Respondents</w:t>
      </w:r>
      <w:r w:rsidRPr="00590929">
        <w:rPr>
          <w:rFonts w:asciiTheme="minorHAnsi" w:hAnsiTheme="minorHAnsi" w:cstheme="minorHAnsi"/>
          <w:szCs w:val="22"/>
          <w:u w:val="single"/>
        </w:rPr>
        <w:t xml:space="preserve"> must use this Official Bid Price Sheet when submitting bids in response to this RFP</w:t>
      </w:r>
      <w:r w:rsidRPr="00590929">
        <w:rPr>
          <w:rFonts w:asciiTheme="minorHAnsi" w:hAnsiTheme="minorHAnsi" w:cstheme="minorHAnsi"/>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590929" w:rsidRDefault="0063554E" w:rsidP="0063554E">
      <w:pPr>
        <w:pStyle w:val="MyNormal"/>
        <w:jc w:val="left"/>
        <w:rPr>
          <w:rFonts w:asciiTheme="minorHAnsi" w:hAnsiTheme="minorHAnsi" w:cstheme="minorHAnsi"/>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928"/>
        <w:gridCol w:w="1311"/>
        <w:gridCol w:w="1311"/>
        <w:gridCol w:w="1627"/>
        <w:gridCol w:w="1803"/>
      </w:tblGrid>
      <w:tr w:rsidR="00856448" w:rsidRPr="00590929" w14:paraId="70CBB1AC" w14:textId="77777777" w:rsidTr="008F6C1F">
        <w:trPr>
          <w:trHeight w:val="290"/>
        </w:trPr>
        <w:tc>
          <w:tcPr>
            <w:tcW w:w="810" w:type="dxa"/>
          </w:tcPr>
          <w:p w14:paraId="3CD0F069" w14:textId="77777777" w:rsidR="008F6C1F" w:rsidRPr="00590929" w:rsidRDefault="008F6C1F" w:rsidP="0019436E">
            <w:pPr>
              <w:jc w:val="center"/>
              <w:rPr>
                <w:rFonts w:cstheme="minorHAnsi"/>
                <w:b/>
              </w:rPr>
            </w:pPr>
            <w:r w:rsidRPr="00590929">
              <w:rPr>
                <w:rFonts w:cstheme="minorHAnsi"/>
                <w:b/>
              </w:rPr>
              <w:t>Item</w:t>
            </w:r>
          </w:p>
        </w:tc>
        <w:tc>
          <w:tcPr>
            <w:tcW w:w="3928" w:type="dxa"/>
          </w:tcPr>
          <w:p w14:paraId="36A3AEAF" w14:textId="77777777" w:rsidR="008F6C1F" w:rsidRPr="00590929" w:rsidRDefault="008F6C1F" w:rsidP="0019436E">
            <w:pPr>
              <w:jc w:val="center"/>
              <w:rPr>
                <w:rFonts w:cstheme="minorHAnsi"/>
                <w:b/>
              </w:rPr>
            </w:pPr>
            <w:r w:rsidRPr="00590929">
              <w:rPr>
                <w:rFonts w:cstheme="minorHAnsi"/>
                <w:b/>
              </w:rPr>
              <w:t>*Description</w:t>
            </w:r>
          </w:p>
        </w:tc>
        <w:tc>
          <w:tcPr>
            <w:tcW w:w="1311" w:type="dxa"/>
          </w:tcPr>
          <w:p w14:paraId="1E1EAA7F" w14:textId="4441E31B" w:rsidR="008F6C1F" w:rsidRPr="00590929" w:rsidRDefault="008F6C1F" w:rsidP="0019436E">
            <w:pPr>
              <w:spacing w:after="0" w:line="240" w:lineRule="auto"/>
              <w:jc w:val="center"/>
              <w:rPr>
                <w:rFonts w:cstheme="minorHAnsi"/>
                <w:b/>
              </w:rPr>
            </w:pPr>
            <w:r w:rsidRPr="00590929">
              <w:rPr>
                <w:rFonts w:cstheme="minorHAnsi"/>
                <w:b/>
              </w:rPr>
              <w:t>Annual Cost</w:t>
            </w:r>
          </w:p>
        </w:tc>
        <w:tc>
          <w:tcPr>
            <w:tcW w:w="1311" w:type="dxa"/>
          </w:tcPr>
          <w:p w14:paraId="494F5BF3" w14:textId="09168C86" w:rsidR="008F6C1F" w:rsidRPr="00590929" w:rsidRDefault="008F6C1F" w:rsidP="0019436E">
            <w:pPr>
              <w:spacing w:after="0" w:line="240" w:lineRule="auto"/>
              <w:jc w:val="center"/>
              <w:rPr>
                <w:rFonts w:cstheme="minorHAnsi"/>
                <w:b/>
              </w:rPr>
            </w:pPr>
            <w:r w:rsidRPr="00590929">
              <w:rPr>
                <w:rFonts w:cstheme="minorHAnsi"/>
                <w:b/>
              </w:rPr>
              <w:t>One-Time Cost</w:t>
            </w:r>
          </w:p>
        </w:tc>
        <w:tc>
          <w:tcPr>
            <w:tcW w:w="1627" w:type="dxa"/>
          </w:tcPr>
          <w:p w14:paraId="40712E70" w14:textId="37E43844" w:rsidR="008F6C1F" w:rsidRPr="00590929" w:rsidRDefault="008F6C1F" w:rsidP="0019436E">
            <w:pPr>
              <w:spacing w:after="0" w:line="240" w:lineRule="auto"/>
              <w:jc w:val="center"/>
              <w:rPr>
                <w:rFonts w:cstheme="minorHAnsi"/>
                <w:b/>
              </w:rPr>
            </w:pPr>
            <w:r w:rsidRPr="00590929">
              <w:rPr>
                <w:rFonts w:cstheme="minorHAnsi"/>
                <w:b/>
              </w:rPr>
              <w:t>Discount</w:t>
            </w:r>
          </w:p>
          <w:p w14:paraId="510F67BC" w14:textId="77777777" w:rsidR="008F6C1F" w:rsidRPr="00590929" w:rsidRDefault="008F6C1F" w:rsidP="0019436E">
            <w:pPr>
              <w:spacing w:after="0" w:line="240" w:lineRule="auto"/>
              <w:jc w:val="center"/>
              <w:rPr>
                <w:rFonts w:cstheme="minorHAnsi"/>
                <w:b/>
              </w:rPr>
            </w:pPr>
            <w:r w:rsidRPr="00590929">
              <w:rPr>
                <w:rFonts w:cstheme="minorHAnsi"/>
                <w:b/>
              </w:rPr>
              <w:t>($ or %)</w:t>
            </w:r>
          </w:p>
        </w:tc>
        <w:tc>
          <w:tcPr>
            <w:tcW w:w="1803" w:type="dxa"/>
          </w:tcPr>
          <w:p w14:paraId="570B8A76" w14:textId="3B9B51CB" w:rsidR="008F6C1F" w:rsidRPr="00590929" w:rsidRDefault="008F6C1F" w:rsidP="0019436E">
            <w:pPr>
              <w:jc w:val="center"/>
              <w:rPr>
                <w:rFonts w:cstheme="minorHAnsi"/>
                <w:b/>
              </w:rPr>
            </w:pPr>
            <w:r w:rsidRPr="00590929">
              <w:rPr>
                <w:rFonts w:cstheme="minorHAnsi"/>
                <w:b/>
              </w:rPr>
              <w:t>Total Price</w:t>
            </w:r>
          </w:p>
        </w:tc>
      </w:tr>
      <w:tr w:rsidR="00856448" w:rsidRPr="00590929" w14:paraId="27BE8913" w14:textId="77777777" w:rsidTr="008F6C1F">
        <w:trPr>
          <w:trHeight w:val="290"/>
        </w:trPr>
        <w:tc>
          <w:tcPr>
            <w:tcW w:w="810" w:type="dxa"/>
          </w:tcPr>
          <w:p w14:paraId="516C0766" w14:textId="77777777" w:rsidR="008F6C1F" w:rsidRPr="00590929" w:rsidRDefault="008F6C1F" w:rsidP="008F6C1F">
            <w:pPr>
              <w:rPr>
                <w:rFonts w:cstheme="minorHAnsi"/>
                <w:b/>
              </w:rPr>
            </w:pPr>
            <w:r w:rsidRPr="00590929">
              <w:rPr>
                <w:rFonts w:cstheme="minorHAnsi"/>
                <w:b/>
              </w:rPr>
              <w:t>1.</w:t>
            </w:r>
          </w:p>
        </w:tc>
        <w:tc>
          <w:tcPr>
            <w:tcW w:w="3928" w:type="dxa"/>
          </w:tcPr>
          <w:p w14:paraId="3864ADE5" w14:textId="76D18D05" w:rsidR="008F6C1F" w:rsidRPr="00590929" w:rsidRDefault="008F6C1F" w:rsidP="008F6C1F">
            <w:pPr>
              <w:rPr>
                <w:rFonts w:cstheme="minorHAnsi"/>
                <w:b/>
              </w:rPr>
            </w:pPr>
            <w:r w:rsidRPr="00590929">
              <w:rPr>
                <w:rFonts w:cstheme="minorHAnsi"/>
                <w:b/>
              </w:rPr>
              <w:t>Annual License Fee – Study Abroad (STAB)</w:t>
            </w:r>
          </w:p>
        </w:tc>
        <w:tc>
          <w:tcPr>
            <w:tcW w:w="1311" w:type="dxa"/>
          </w:tcPr>
          <w:p w14:paraId="67D30038" w14:textId="3903CAF2" w:rsidR="008F6C1F" w:rsidRPr="00590929" w:rsidRDefault="008F6C1F" w:rsidP="008F6C1F">
            <w:pPr>
              <w:rPr>
                <w:rFonts w:cstheme="minorHAnsi"/>
                <w:b/>
              </w:rPr>
            </w:pPr>
            <w:r w:rsidRPr="00590929">
              <w:rPr>
                <w:rFonts w:cstheme="minorHAnsi"/>
                <w:b/>
              </w:rPr>
              <w:t>$</w:t>
            </w:r>
          </w:p>
        </w:tc>
        <w:tc>
          <w:tcPr>
            <w:tcW w:w="1311" w:type="dxa"/>
          </w:tcPr>
          <w:p w14:paraId="425FA6B5" w14:textId="78DE0BEC" w:rsidR="008F6C1F" w:rsidRPr="00590929" w:rsidRDefault="008F6C1F" w:rsidP="008F6C1F">
            <w:pPr>
              <w:rPr>
                <w:rFonts w:cstheme="minorHAnsi"/>
                <w:b/>
              </w:rPr>
            </w:pPr>
            <w:r w:rsidRPr="00590929">
              <w:rPr>
                <w:rFonts w:cstheme="minorHAnsi"/>
                <w:b/>
              </w:rPr>
              <w:t>$</w:t>
            </w:r>
          </w:p>
        </w:tc>
        <w:tc>
          <w:tcPr>
            <w:tcW w:w="1627" w:type="dxa"/>
          </w:tcPr>
          <w:p w14:paraId="096FFBDE" w14:textId="7808AB5E" w:rsidR="008F6C1F" w:rsidRPr="00590929" w:rsidRDefault="008F6C1F" w:rsidP="008F6C1F">
            <w:pPr>
              <w:rPr>
                <w:rFonts w:cstheme="minorHAnsi"/>
                <w:b/>
              </w:rPr>
            </w:pPr>
            <w:r w:rsidRPr="00590929">
              <w:rPr>
                <w:rFonts w:cstheme="minorHAnsi"/>
                <w:b/>
              </w:rPr>
              <w:t>$</w:t>
            </w:r>
          </w:p>
        </w:tc>
        <w:tc>
          <w:tcPr>
            <w:tcW w:w="1803" w:type="dxa"/>
          </w:tcPr>
          <w:p w14:paraId="281E26AD" w14:textId="2E9FE906" w:rsidR="008F6C1F" w:rsidRPr="00590929" w:rsidRDefault="008F6C1F" w:rsidP="008F6C1F">
            <w:pPr>
              <w:rPr>
                <w:rFonts w:cstheme="minorHAnsi"/>
                <w:b/>
              </w:rPr>
            </w:pPr>
            <w:r w:rsidRPr="00590929">
              <w:rPr>
                <w:rFonts w:cstheme="minorHAnsi"/>
                <w:b/>
              </w:rPr>
              <w:t>$</w:t>
            </w:r>
          </w:p>
        </w:tc>
      </w:tr>
      <w:tr w:rsidR="00856448" w:rsidRPr="00590929" w14:paraId="0621253A" w14:textId="77777777" w:rsidTr="008F6C1F">
        <w:trPr>
          <w:trHeight w:val="290"/>
        </w:trPr>
        <w:tc>
          <w:tcPr>
            <w:tcW w:w="810" w:type="dxa"/>
          </w:tcPr>
          <w:p w14:paraId="33821E89" w14:textId="1C091F57" w:rsidR="008F6C1F" w:rsidRPr="00590929" w:rsidRDefault="00667C5B" w:rsidP="008F6C1F">
            <w:pPr>
              <w:rPr>
                <w:rFonts w:cstheme="minorHAnsi"/>
                <w:b/>
              </w:rPr>
            </w:pPr>
            <w:r w:rsidRPr="00590929">
              <w:rPr>
                <w:rFonts w:cstheme="minorHAnsi"/>
                <w:b/>
              </w:rPr>
              <w:t>2.</w:t>
            </w:r>
          </w:p>
        </w:tc>
        <w:tc>
          <w:tcPr>
            <w:tcW w:w="3928" w:type="dxa"/>
          </w:tcPr>
          <w:p w14:paraId="21DA3148" w14:textId="12371874" w:rsidR="008F6C1F" w:rsidRPr="00590929" w:rsidRDefault="008F6C1F" w:rsidP="008F6C1F">
            <w:pPr>
              <w:rPr>
                <w:rFonts w:cstheme="minorHAnsi"/>
                <w:b/>
              </w:rPr>
            </w:pPr>
            <w:r w:rsidRPr="00590929">
              <w:rPr>
                <w:rFonts w:cstheme="minorHAnsi"/>
                <w:b/>
              </w:rPr>
              <w:t>Annual Service Fee - STAB</w:t>
            </w:r>
          </w:p>
        </w:tc>
        <w:tc>
          <w:tcPr>
            <w:tcW w:w="1311" w:type="dxa"/>
          </w:tcPr>
          <w:p w14:paraId="60E806E7" w14:textId="618D7A0F" w:rsidR="008F6C1F" w:rsidRPr="00590929" w:rsidRDefault="008F6C1F" w:rsidP="008F6C1F">
            <w:pPr>
              <w:rPr>
                <w:rFonts w:cstheme="minorHAnsi"/>
                <w:b/>
              </w:rPr>
            </w:pPr>
            <w:r w:rsidRPr="00590929">
              <w:rPr>
                <w:rFonts w:cstheme="minorHAnsi"/>
                <w:b/>
              </w:rPr>
              <w:t>$</w:t>
            </w:r>
          </w:p>
        </w:tc>
        <w:tc>
          <w:tcPr>
            <w:tcW w:w="1311" w:type="dxa"/>
          </w:tcPr>
          <w:p w14:paraId="3B8107A2" w14:textId="797C63AD" w:rsidR="008F6C1F" w:rsidRPr="00590929" w:rsidRDefault="008F6C1F" w:rsidP="008F6C1F">
            <w:pPr>
              <w:rPr>
                <w:rFonts w:cstheme="minorHAnsi"/>
                <w:b/>
              </w:rPr>
            </w:pPr>
            <w:r w:rsidRPr="00590929">
              <w:rPr>
                <w:rFonts w:cstheme="minorHAnsi"/>
                <w:b/>
              </w:rPr>
              <w:t>$</w:t>
            </w:r>
          </w:p>
        </w:tc>
        <w:tc>
          <w:tcPr>
            <w:tcW w:w="1627" w:type="dxa"/>
          </w:tcPr>
          <w:p w14:paraId="4AA163E2" w14:textId="7FA3363F" w:rsidR="008F6C1F" w:rsidRPr="00590929" w:rsidRDefault="008F6C1F" w:rsidP="008F6C1F">
            <w:pPr>
              <w:rPr>
                <w:rFonts w:cstheme="minorHAnsi"/>
                <w:b/>
              </w:rPr>
            </w:pPr>
            <w:r w:rsidRPr="00590929">
              <w:rPr>
                <w:rFonts w:cstheme="minorHAnsi"/>
                <w:b/>
              </w:rPr>
              <w:t>$</w:t>
            </w:r>
          </w:p>
        </w:tc>
        <w:tc>
          <w:tcPr>
            <w:tcW w:w="1803" w:type="dxa"/>
          </w:tcPr>
          <w:p w14:paraId="2C81AEF1" w14:textId="47BB46F9" w:rsidR="008F6C1F" w:rsidRPr="00590929" w:rsidRDefault="008F6C1F" w:rsidP="008F6C1F">
            <w:pPr>
              <w:rPr>
                <w:rFonts w:cstheme="minorHAnsi"/>
                <w:b/>
              </w:rPr>
            </w:pPr>
            <w:r w:rsidRPr="00590929">
              <w:rPr>
                <w:rFonts w:cstheme="minorHAnsi"/>
                <w:b/>
              </w:rPr>
              <w:t>$</w:t>
            </w:r>
          </w:p>
        </w:tc>
      </w:tr>
      <w:tr w:rsidR="00856448" w:rsidRPr="00590929" w14:paraId="76113F02" w14:textId="77777777" w:rsidTr="008F6C1F">
        <w:trPr>
          <w:trHeight w:val="290"/>
        </w:trPr>
        <w:tc>
          <w:tcPr>
            <w:tcW w:w="810" w:type="dxa"/>
          </w:tcPr>
          <w:p w14:paraId="50D7A576" w14:textId="28CB518A" w:rsidR="008F6C1F" w:rsidRPr="00590929" w:rsidRDefault="00667C5B" w:rsidP="008F6C1F">
            <w:pPr>
              <w:rPr>
                <w:rFonts w:cstheme="minorHAnsi"/>
                <w:b/>
              </w:rPr>
            </w:pPr>
            <w:r w:rsidRPr="00590929">
              <w:rPr>
                <w:rFonts w:cstheme="minorHAnsi"/>
                <w:b/>
              </w:rPr>
              <w:t>3.</w:t>
            </w:r>
          </w:p>
        </w:tc>
        <w:tc>
          <w:tcPr>
            <w:tcW w:w="3928" w:type="dxa"/>
          </w:tcPr>
          <w:p w14:paraId="7BF377E8" w14:textId="790DC914" w:rsidR="008F6C1F" w:rsidRPr="00590929" w:rsidRDefault="008F6C1F" w:rsidP="008F6C1F">
            <w:pPr>
              <w:rPr>
                <w:rFonts w:cstheme="minorHAnsi"/>
                <w:b/>
              </w:rPr>
            </w:pPr>
            <w:r w:rsidRPr="00590929">
              <w:rPr>
                <w:rFonts w:cstheme="minorHAnsi"/>
                <w:b/>
              </w:rPr>
              <w:t>Implementatio</w:t>
            </w:r>
            <w:r w:rsidR="004B4CB9" w:rsidRPr="00590929">
              <w:rPr>
                <w:rFonts w:cstheme="minorHAnsi"/>
                <w:b/>
              </w:rPr>
              <w:t>n</w:t>
            </w:r>
            <w:r w:rsidR="002C4ADA" w:rsidRPr="00590929">
              <w:rPr>
                <w:rFonts w:cstheme="minorHAnsi"/>
                <w:b/>
              </w:rPr>
              <w:t xml:space="preserve"> &amp;Integration</w:t>
            </w:r>
            <w:r w:rsidRPr="00590929">
              <w:rPr>
                <w:rFonts w:cstheme="minorHAnsi"/>
                <w:b/>
              </w:rPr>
              <w:t xml:space="preserve"> – STAB</w:t>
            </w:r>
          </w:p>
        </w:tc>
        <w:tc>
          <w:tcPr>
            <w:tcW w:w="1311" w:type="dxa"/>
          </w:tcPr>
          <w:p w14:paraId="1FA45980" w14:textId="50D7A6C1" w:rsidR="008F6C1F" w:rsidRPr="00590929" w:rsidRDefault="008F6C1F" w:rsidP="008F6C1F">
            <w:pPr>
              <w:rPr>
                <w:rFonts w:cstheme="minorHAnsi"/>
                <w:b/>
              </w:rPr>
            </w:pPr>
            <w:r w:rsidRPr="00590929">
              <w:rPr>
                <w:rFonts w:cstheme="minorHAnsi"/>
                <w:b/>
              </w:rPr>
              <w:t>$</w:t>
            </w:r>
          </w:p>
        </w:tc>
        <w:tc>
          <w:tcPr>
            <w:tcW w:w="1311" w:type="dxa"/>
          </w:tcPr>
          <w:p w14:paraId="5874DBA4" w14:textId="3408E94C" w:rsidR="008F6C1F" w:rsidRPr="00590929" w:rsidRDefault="008F6C1F" w:rsidP="008F6C1F">
            <w:pPr>
              <w:rPr>
                <w:rFonts w:cstheme="minorHAnsi"/>
                <w:b/>
              </w:rPr>
            </w:pPr>
            <w:r w:rsidRPr="00590929">
              <w:rPr>
                <w:rFonts w:cstheme="minorHAnsi"/>
                <w:b/>
              </w:rPr>
              <w:t>$</w:t>
            </w:r>
          </w:p>
        </w:tc>
        <w:tc>
          <w:tcPr>
            <w:tcW w:w="1627" w:type="dxa"/>
          </w:tcPr>
          <w:p w14:paraId="464BE988" w14:textId="33650DE4" w:rsidR="008F6C1F" w:rsidRPr="00590929" w:rsidRDefault="008F6C1F" w:rsidP="008F6C1F">
            <w:pPr>
              <w:rPr>
                <w:rFonts w:cstheme="minorHAnsi"/>
                <w:b/>
              </w:rPr>
            </w:pPr>
            <w:r w:rsidRPr="00590929">
              <w:rPr>
                <w:rFonts w:cstheme="minorHAnsi"/>
                <w:b/>
              </w:rPr>
              <w:t>$</w:t>
            </w:r>
          </w:p>
        </w:tc>
        <w:tc>
          <w:tcPr>
            <w:tcW w:w="1803" w:type="dxa"/>
          </w:tcPr>
          <w:p w14:paraId="694ACFC2" w14:textId="769E9658" w:rsidR="008F6C1F" w:rsidRPr="00590929" w:rsidRDefault="008F6C1F" w:rsidP="008F6C1F">
            <w:pPr>
              <w:rPr>
                <w:rFonts w:cstheme="minorHAnsi"/>
                <w:b/>
              </w:rPr>
            </w:pPr>
            <w:r w:rsidRPr="00590929">
              <w:rPr>
                <w:rFonts w:cstheme="minorHAnsi"/>
                <w:b/>
              </w:rPr>
              <w:t>$</w:t>
            </w:r>
          </w:p>
        </w:tc>
      </w:tr>
      <w:tr w:rsidR="00856448" w:rsidRPr="00590929" w14:paraId="56FF740F" w14:textId="77777777" w:rsidTr="008F6C1F">
        <w:trPr>
          <w:trHeight w:val="290"/>
        </w:trPr>
        <w:tc>
          <w:tcPr>
            <w:tcW w:w="810" w:type="dxa"/>
          </w:tcPr>
          <w:p w14:paraId="7D81D140" w14:textId="7FAC1F37" w:rsidR="008F6C1F" w:rsidRPr="00590929" w:rsidRDefault="00667C5B" w:rsidP="008F6C1F">
            <w:pPr>
              <w:rPr>
                <w:rFonts w:cstheme="minorHAnsi"/>
                <w:b/>
              </w:rPr>
            </w:pPr>
            <w:r w:rsidRPr="00590929">
              <w:rPr>
                <w:rFonts w:cstheme="minorHAnsi"/>
                <w:b/>
              </w:rPr>
              <w:t>4.</w:t>
            </w:r>
          </w:p>
        </w:tc>
        <w:tc>
          <w:tcPr>
            <w:tcW w:w="3928" w:type="dxa"/>
          </w:tcPr>
          <w:p w14:paraId="78457816" w14:textId="56B4D461" w:rsidR="008F6C1F" w:rsidRPr="00590929" w:rsidRDefault="008F6C1F" w:rsidP="008F6C1F">
            <w:pPr>
              <w:rPr>
                <w:rFonts w:cstheme="minorHAnsi"/>
                <w:b/>
              </w:rPr>
            </w:pPr>
            <w:r w:rsidRPr="00590929">
              <w:rPr>
                <w:rFonts w:cstheme="minorHAnsi"/>
                <w:b/>
              </w:rPr>
              <w:t>Onboarding &amp; Training - STAB</w:t>
            </w:r>
          </w:p>
        </w:tc>
        <w:tc>
          <w:tcPr>
            <w:tcW w:w="1311" w:type="dxa"/>
          </w:tcPr>
          <w:p w14:paraId="4349954D" w14:textId="7C25276E" w:rsidR="008F6C1F" w:rsidRPr="00590929" w:rsidRDefault="008F6C1F" w:rsidP="008F6C1F">
            <w:pPr>
              <w:rPr>
                <w:rFonts w:cstheme="minorHAnsi"/>
                <w:b/>
              </w:rPr>
            </w:pPr>
            <w:r w:rsidRPr="00590929">
              <w:rPr>
                <w:rFonts w:cstheme="minorHAnsi"/>
                <w:b/>
              </w:rPr>
              <w:t>$</w:t>
            </w:r>
          </w:p>
        </w:tc>
        <w:tc>
          <w:tcPr>
            <w:tcW w:w="1311" w:type="dxa"/>
          </w:tcPr>
          <w:p w14:paraId="00CF6D0D" w14:textId="54EACF6A" w:rsidR="008F6C1F" w:rsidRPr="00590929" w:rsidRDefault="008F6C1F" w:rsidP="008F6C1F">
            <w:pPr>
              <w:rPr>
                <w:rFonts w:cstheme="minorHAnsi"/>
                <w:b/>
              </w:rPr>
            </w:pPr>
            <w:r w:rsidRPr="00590929">
              <w:rPr>
                <w:rFonts w:cstheme="minorHAnsi"/>
                <w:b/>
              </w:rPr>
              <w:t>$</w:t>
            </w:r>
          </w:p>
        </w:tc>
        <w:tc>
          <w:tcPr>
            <w:tcW w:w="1627" w:type="dxa"/>
          </w:tcPr>
          <w:p w14:paraId="1C1CDD4E" w14:textId="46D2B92C" w:rsidR="008F6C1F" w:rsidRPr="00590929" w:rsidRDefault="008F6C1F" w:rsidP="008F6C1F">
            <w:pPr>
              <w:rPr>
                <w:rFonts w:cstheme="minorHAnsi"/>
                <w:b/>
              </w:rPr>
            </w:pPr>
            <w:r w:rsidRPr="00590929">
              <w:rPr>
                <w:rFonts w:cstheme="minorHAnsi"/>
                <w:b/>
              </w:rPr>
              <w:t>$</w:t>
            </w:r>
          </w:p>
        </w:tc>
        <w:tc>
          <w:tcPr>
            <w:tcW w:w="1803" w:type="dxa"/>
          </w:tcPr>
          <w:p w14:paraId="1A62AFD0" w14:textId="3CFAB0A5" w:rsidR="008F6C1F" w:rsidRPr="00590929" w:rsidRDefault="008F6C1F" w:rsidP="008F6C1F">
            <w:pPr>
              <w:rPr>
                <w:rFonts w:cstheme="minorHAnsi"/>
                <w:b/>
              </w:rPr>
            </w:pPr>
            <w:r w:rsidRPr="00590929">
              <w:rPr>
                <w:rFonts w:cstheme="minorHAnsi"/>
                <w:b/>
              </w:rPr>
              <w:t>$</w:t>
            </w:r>
          </w:p>
        </w:tc>
      </w:tr>
      <w:tr w:rsidR="00856448" w:rsidRPr="00590929" w14:paraId="180BC54B" w14:textId="77777777" w:rsidTr="008F6C1F">
        <w:trPr>
          <w:trHeight w:val="290"/>
        </w:trPr>
        <w:tc>
          <w:tcPr>
            <w:tcW w:w="810" w:type="dxa"/>
          </w:tcPr>
          <w:p w14:paraId="398B31ED" w14:textId="0A09C535" w:rsidR="008F6C1F" w:rsidRPr="00590929" w:rsidRDefault="00667C5B" w:rsidP="008F6C1F">
            <w:pPr>
              <w:rPr>
                <w:rFonts w:cstheme="minorHAnsi"/>
                <w:b/>
              </w:rPr>
            </w:pPr>
            <w:r w:rsidRPr="00590929">
              <w:rPr>
                <w:rFonts w:cstheme="minorHAnsi"/>
                <w:b/>
              </w:rPr>
              <w:t>5.</w:t>
            </w:r>
          </w:p>
        </w:tc>
        <w:tc>
          <w:tcPr>
            <w:tcW w:w="3928" w:type="dxa"/>
          </w:tcPr>
          <w:p w14:paraId="2C072039" w14:textId="08C6AF7A" w:rsidR="008F6C1F" w:rsidRPr="00590929" w:rsidRDefault="008F6C1F" w:rsidP="008F6C1F">
            <w:pPr>
              <w:rPr>
                <w:rFonts w:cstheme="minorHAnsi"/>
                <w:b/>
              </w:rPr>
            </w:pPr>
            <w:r w:rsidRPr="00590929">
              <w:rPr>
                <w:rFonts w:cstheme="minorHAnsi"/>
                <w:b/>
              </w:rPr>
              <w:t>Data Conversion - STAB</w:t>
            </w:r>
          </w:p>
        </w:tc>
        <w:tc>
          <w:tcPr>
            <w:tcW w:w="1311" w:type="dxa"/>
          </w:tcPr>
          <w:p w14:paraId="1DD8A31D" w14:textId="3866A7B0" w:rsidR="008F6C1F" w:rsidRPr="00590929" w:rsidRDefault="008F6C1F" w:rsidP="008F6C1F">
            <w:pPr>
              <w:rPr>
                <w:rFonts w:cstheme="minorHAnsi"/>
                <w:b/>
              </w:rPr>
            </w:pPr>
            <w:r w:rsidRPr="00590929">
              <w:rPr>
                <w:rFonts w:cstheme="minorHAnsi"/>
                <w:b/>
              </w:rPr>
              <w:t>$</w:t>
            </w:r>
          </w:p>
        </w:tc>
        <w:tc>
          <w:tcPr>
            <w:tcW w:w="1311" w:type="dxa"/>
          </w:tcPr>
          <w:p w14:paraId="53CBD2F8" w14:textId="4F24084C" w:rsidR="008F6C1F" w:rsidRPr="00590929" w:rsidRDefault="008F6C1F" w:rsidP="008F6C1F">
            <w:pPr>
              <w:rPr>
                <w:rFonts w:cstheme="minorHAnsi"/>
                <w:b/>
              </w:rPr>
            </w:pPr>
            <w:r w:rsidRPr="00590929">
              <w:rPr>
                <w:rFonts w:cstheme="minorHAnsi"/>
                <w:b/>
              </w:rPr>
              <w:t>$</w:t>
            </w:r>
          </w:p>
        </w:tc>
        <w:tc>
          <w:tcPr>
            <w:tcW w:w="1627" w:type="dxa"/>
          </w:tcPr>
          <w:p w14:paraId="286BFD5B" w14:textId="1D16A28E" w:rsidR="008F6C1F" w:rsidRPr="00590929" w:rsidRDefault="008F6C1F" w:rsidP="008F6C1F">
            <w:pPr>
              <w:rPr>
                <w:rFonts w:cstheme="minorHAnsi"/>
                <w:b/>
              </w:rPr>
            </w:pPr>
            <w:r w:rsidRPr="00590929">
              <w:rPr>
                <w:rFonts w:cstheme="minorHAnsi"/>
                <w:b/>
              </w:rPr>
              <w:t>$</w:t>
            </w:r>
          </w:p>
        </w:tc>
        <w:tc>
          <w:tcPr>
            <w:tcW w:w="1803" w:type="dxa"/>
          </w:tcPr>
          <w:p w14:paraId="51E34CF2" w14:textId="78577B63" w:rsidR="008F6C1F" w:rsidRPr="00590929" w:rsidRDefault="008F6C1F" w:rsidP="008F6C1F">
            <w:pPr>
              <w:rPr>
                <w:rFonts w:cstheme="minorHAnsi"/>
                <w:b/>
              </w:rPr>
            </w:pPr>
            <w:r w:rsidRPr="00590929">
              <w:rPr>
                <w:rFonts w:cstheme="minorHAnsi"/>
                <w:b/>
              </w:rPr>
              <w:t>$</w:t>
            </w:r>
          </w:p>
        </w:tc>
      </w:tr>
      <w:tr w:rsidR="00856448" w:rsidRPr="00590929" w14:paraId="5964376F" w14:textId="77777777" w:rsidTr="008F6C1F">
        <w:trPr>
          <w:trHeight w:val="290"/>
        </w:trPr>
        <w:tc>
          <w:tcPr>
            <w:tcW w:w="810" w:type="dxa"/>
          </w:tcPr>
          <w:p w14:paraId="143514AD" w14:textId="4C1BE91E" w:rsidR="008F6C1F" w:rsidRPr="00590929" w:rsidRDefault="00667C5B" w:rsidP="008F6C1F">
            <w:pPr>
              <w:rPr>
                <w:rFonts w:cstheme="minorHAnsi"/>
                <w:b/>
              </w:rPr>
            </w:pPr>
            <w:r w:rsidRPr="00590929">
              <w:rPr>
                <w:rFonts w:cstheme="minorHAnsi"/>
                <w:b/>
              </w:rPr>
              <w:t>6.</w:t>
            </w:r>
          </w:p>
        </w:tc>
        <w:tc>
          <w:tcPr>
            <w:tcW w:w="3928" w:type="dxa"/>
          </w:tcPr>
          <w:p w14:paraId="5366EF7D" w14:textId="367F2D78" w:rsidR="008F6C1F" w:rsidRPr="00590929" w:rsidRDefault="008F6C1F" w:rsidP="008F6C1F">
            <w:pPr>
              <w:rPr>
                <w:rFonts w:cstheme="minorHAnsi"/>
                <w:b/>
              </w:rPr>
            </w:pPr>
            <w:r w:rsidRPr="00590929">
              <w:rPr>
                <w:rFonts w:cstheme="minorHAnsi"/>
                <w:b/>
              </w:rPr>
              <w:t>Annual License Fee - International Students &amp; Scholars License (ISS)</w:t>
            </w:r>
          </w:p>
        </w:tc>
        <w:tc>
          <w:tcPr>
            <w:tcW w:w="1311" w:type="dxa"/>
          </w:tcPr>
          <w:p w14:paraId="2210528D" w14:textId="553BE72C" w:rsidR="008F6C1F" w:rsidRPr="00590929" w:rsidRDefault="008F6C1F" w:rsidP="008F6C1F">
            <w:pPr>
              <w:rPr>
                <w:rFonts w:cstheme="minorHAnsi"/>
                <w:b/>
              </w:rPr>
            </w:pPr>
            <w:r w:rsidRPr="00590929">
              <w:rPr>
                <w:rFonts w:cstheme="minorHAnsi"/>
                <w:b/>
              </w:rPr>
              <w:t>$</w:t>
            </w:r>
          </w:p>
        </w:tc>
        <w:tc>
          <w:tcPr>
            <w:tcW w:w="1311" w:type="dxa"/>
          </w:tcPr>
          <w:p w14:paraId="4EA84A34" w14:textId="345F2FF0" w:rsidR="008F6C1F" w:rsidRPr="00590929" w:rsidRDefault="008F6C1F" w:rsidP="008F6C1F">
            <w:pPr>
              <w:rPr>
                <w:rFonts w:cstheme="minorHAnsi"/>
                <w:b/>
              </w:rPr>
            </w:pPr>
            <w:r w:rsidRPr="00590929">
              <w:rPr>
                <w:rFonts w:cstheme="minorHAnsi"/>
                <w:b/>
              </w:rPr>
              <w:t>$</w:t>
            </w:r>
          </w:p>
        </w:tc>
        <w:tc>
          <w:tcPr>
            <w:tcW w:w="1627" w:type="dxa"/>
          </w:tcPr>
          <w:p w14:paraId="2EFE628E" w14:textId="0866E5B3" w:rsidR="008F6C1F" w:rsidRPr="00590929" w:rsidRDefault="008F6C1F" w:rsidP="008F6C1F">
            <w:pPr>
              <w:rPr>
                <w:rFonts w:cstheme="minorHAnsi"/>
                <w:b/>
              </w:rPr>
            </w:pPr>
            <w:r w:rsidRPr="00590929">
              <w:rPr>
                <w:rFonts w:cstheme="minorHAnsi"/>
                <w:b/>
              </w:rPr>
              <w:t>$</w:t>
            </w:r>
          </w:p>
        </w:tc>
        <w:tc>
          <w:tcPr>
            <w:tcW w:w="1803" w:type="dxa"/>
          </w:tcPr>
          <w:p w14:paraId="7017BABF" w14:textId="6A3F594C" w:rsidR="008F6C1F" w:rsidRPr="00590929" w:rsidRDefault="008F6C1F" w:rsidP="008F6C1F">
            <w:pPr>
              <w:rPr>
                <w:rFonts w:cstheme="minorHAnsi"/>
                <w:b/>
              </w:rPr>
            </w:pPr>
            <w:r w:rsidRPr="00590929">
              <w:rPr>
                <w:rFonts w:cstheme="minorHAnsi"/>
                <w:b/>
              </w:rPr>
              <w:t>$</w:t>
            </w:r>
          </w:p>
        </w:tc>
      </w:tr>
      <w:tr w:rsidR="00856448" w:rsidRPr="00590929" w14:paraId="7FD7A43C" w14:textId="77777777" w:rsidTr="008F6C1F">
        <w:trPr>
          <w:trHeight w:val="290"/>
        </w:trPr>
        <w:tc>
          <w:tcPr>
            <w:tcW w:w="810" w:type="dxa"/>
          </w:tcPr>
          <w:p w14:paraId="6E28235E" w14:textId="397A760E" w:rsidR="008F6C1F" w:rsidRPr="00590929" w:rsidRDefault="00667C5B" w:rsidP="008F6C1F">
            <w:pPr>
              <w:rPr>
                <w:rFonts w:cstheme="minorHAnsi"/>
                <w:b/>
              </w:rPr>
            </w:pPr>
            <w:r w:rsidRPr="00590929">
              <w:rPr>
                <w:rFonts w:cstheme="minorHAnsi"/>
                <w:b/>
              </w:rPr>
              <w:t>7.</w:t>
            </w:r>
          </w:p>
        </w:tc>
        <w:tc>
          <w:tcPr>
            <w:tcW w:w="3928" w:type="dxa"/>
          </w:tcPr>
          <w:p w14:paraId="14E1CF87" w14:textId="569B628F" w:rsidR="008F6C1F" w:rsidRPr="00590929" w:rsidRDefault="008F6C1F" w:rsidP="008F6C1F">
            <w:pPr>
              <w:rPr>
                <w:rFonts w:cstheme="minorHAnsi"/>
                <w:b/>
              </w:rPr>
            </w:pPr>
            <w:r w:rsidRPr="00590929">
              <w:rPr>
                <w:rFonts w:cstheme="minorHAnsi"/>
                <w:b/>
              </w:rPr>
              <w:t>Annual Service Fee - ISS</w:t>
            </w:r>
          </w:p>
        </w:tc>
        <w:tc>
          <w:tcPr>
            <w:tcW w:w="1311" w:type="dxa"/>
          </w:tcPr>
          <w:p w14:paraId="7405714C" w14:textId="762073D3" w:rsidR="008F6C1F" w:rsidRPr="00590929" w:rsidRDefault="008F6C1F" w:rsidP="008F6C1F">
            <w:pPr>
              <w:rPr>
                <w:rFonts w:cstheme="minorHAnsi"/>
                <w:b/>
              </w:rPr>
            </w:pPr>
            <w:r w:rsidRPr="00590929">
              <w:rPr>
                <w:rFonts w:cstheme="minorHAnsi"/>
                <w:b/>
              </w:rPr>
              <w:t>$</w:t>
            </w:r>
          </w:p>
        </w:tc>
        <w:tc>
          <w:tcPr>
            <w:tcW w:w="1311" w:type="dxa"/>
          </w:tcPr>
          <w:p w14:paraId="7A0918F0" w14:textId="42BEEC58" w:rsidR="008F6C1F" w:rsidRPr="00590929" w:rsidRDefault="008F6C1F" w:rsidP="008F6C1F">
            <w:pPr>
              <w:rPr>
                <w:rFonts w:cstheme="minorHAnsi"/>
                <w:b/>
              </w:rPr>
            </w:pPr>
            <w:r w:rsidRPr="00590929">
              <w:rPr>
                <w:rFonts w:cstheme="minorHAnsi"/>
                <w:b/>
              </w:rPr>
              <w:t>$</w:t>
            </w:r>
          </w:p>
        </w:tc>
        <w:tc>
          <w:tcPr>
            <w:tcW w:w="1627" w:type="dxa"/>
          </w:tcPr>
          <w:p w14:paraId="35E3239E" w14:textId="6E86BBC5" w:rsidR="008F6C1F" w:rsidRPr="00590929" w:rsidRDefault="008F6C1F" w:rsidP="008F6C1F">
            <w:pPr>
              <w:rPr>
                <w:rFonts w:cstheme="minorHAnsi"/>
                <w:b/>
              </w:rPr>
            </w:pPr>
            <w:r w:rsidRPr="00590929">
              <w:rPr>
                <w:rFonts w:cstheme="minorHAnsi"/>
                <w:b/>
              </w:rPr>
              <w:t>$</w:t>
            </w:r>
          </w:p>
        </w:tc>
        <w:tc>
          <w:tcPr>
            <w:tcW w:w="1803" w:type="dxa"/>
          </w:tcPr>
          <w:p w14:paraId="65DA395D" w14:textId="1B51B78A" w:rsidR="008F6C1F" w:rsidRPr="00590929" w:rsidRDefault="008F6C1F" w:rsidP="008F6C1F">
            <w:pPr>
              <w:rPr>
                <w:rFonts w:cstheme="minorHAnsi"/>
                <w:b/>
              </w:rPr>
            </w:pPr>
            <w:r w:rsidRPr="00590929">
              <w:rPr>
                <w:rFonts w:cstheme="minorHAnsi"/>
                <w:b/>
              </w:rPr>
              <w:t>$</w:t>
            </w:r>
          </w:p>
        </w:tc>
      </w:tr>
      <w:tr w:rsidR="00856448" w:rsidRPr="00590929" w14:paraId="07B25973" w14:textId="77777777" w:rsidTr="008F6C1F">
        <w:trPr>
          <w:trHeight w:val="290"/>
        </w:trPr>
        <w:tc>
          <w:tcPr>
            <w:tcW w:w="810" w:type="dxa"/>
          </w:tcPr>
          <w:p w14:paraId="539D69A7" w14:textId="07FCB424" w:rsidR="008F6C1F" w:rsidRPr="00590929" w:rsidRDefault="00667C5B" w:rsidP="008F6C1F">
            <w:pPr>
              <w:rPr>
                <w:rFonts w:cstheme="minorHAnsi"/>
                <w:b/>
              </w:rPr>
            </w:pPr>
            <w:r w:rsidRPr="00590929">
              <w:rPr>
                <w:rFonts w:cstheme="minorHAnsi"/>
                <w:b/>
              </w:rPr>
              <w:t>8.</w:t>
            </w:r>
          </w:p>
        </w:tc>
        <w:tc>
          <w:tcPr>
            <w:tcW w:w="3928" w:type="dxa"/>
          </w:tcPr>
          <w:p w14:paraId="58EB1E02" w14:textId="7AD7071A" w:rsidR="008F6C1F" w:rsidRPr="00590929" w:rsidRDefault="008F6C1F" w:rsidP="008F6C1F">
            <w:pPr>
              <w:rPr>
                <w:rFonts w:cstheme="minorHAnsi"/>
                <w:b/>
              </w:rPr>
            </w:pPr>
            <w:r w:rsidRPr="00590929">
              <w:rPr>
                <w:rFonts w:cstheme="minorHAnsi"/>
                <w:b/>
              </w:rPr>
              <w:t xml:space="preserve">Implementation &amp; </w:t>
            </w:r>
            <w:r w:rsidR="002C4ADA" w:rsidRPr="00590929">
              <w:rPr>
                <w:rFonts w:cstheme="minorHAnsi"/>
                <w:b/>
              </w:rPr>
              <w:t>Integration</w:t>
            </w:r>
            <w:r w:rsidRPr="00590929">
              <w:rPr>
                <w:rFonts w:cstheme="minorHAnsi"/>
                <w:b/>
              </w:rPr>
              <w:t xml:space="preserve"> – ISS</w:t>
            </w:r>
          </w:p>
        </w:tc>
        <w:tc>
          <w:tcPr>
            <w:tcW w:w="1311" w:type="dxa"/>
          </w:tcPr>
          <w:p w14:paraId="47813CC5" w14:textId="5608549F" w:rsidR="008F6C1F" w:rsidRPr="00590929" w:rsidRDefault="008F6C1F" w:rsidP="008F6C1F">
            <w:pPr>
              <w:rPr>
                <w:rFonts w:cstheme="minorHAnsi"/>
                <w:b/>
              </w:rPr>
            </w:pPr>
            <w:r w:rsidRPr="00590929">
              <w:rPr>
                <w:rFonts w:cstheme="minorHAnsi"/>
                <w:b/>
              </w:rPr>
              <w:t>$</w:t>
            </w:r>
          </w:p>
        </w:tc>
        <w:tc>
          <w:tcPr>
            <w:tcW w:w="1311" w:type="dxa"/>
          </w:tcPr>
          <w:p w14:paraId="7B4B3C19" w14:textId="317DC3DC" w:rsidR="008F6C1F" w:rsidRPr="00590929" w:rsidRDefault="008F6C1F" w:rsidP="008F6C1F">
            <w:pPr>
              <w:rPr>
                <w:rFonts w:cstheme="minorHAnsi"/>
                <w:b/>
              </w:rPr>
            </w:pPr>
            <w:r w:rsidRPr="00590929">
              <w:rPr>
                <w:rFonts w:cstheme="minorHAnsi"/>
                <w:b/>
              </w:rPr>
              <w:t>$</w:t>
            </w:r>
          </w:p>
        </w:tc>
        <w:tc>
          <w:tcPr>
            <w:tcW w:w="1627" w:type="dxa"/>
          </w:tcPr>
          <w:p w14:paraId="4EEB139C" w14:textId="41DE7A2A" w:rsidR="008F6C1F" w:rsidRPr="00590929" w:rsidRDefault="008F6C1F" w:rsidP="008F6C1F">
            <w:pPr>
              <w:rPr>
                <w:rFonts w:cstheme="minorHAnsi"/>
                <w:b/>
              </w:rPr>
            </w:pPr>
            <w:r w:rsidRPr="00590929">
              <w:rPr>
                <w:rFonts w:cstheme="minorHAnsi"/>
                <w:b/>
              </w:rPr>
              <w:t>$</w:t>
            </w:r>
          </w:p>
        </w:tc>
        <w:tc>
          <w:tcPr>
            <w:tcW w:w="1803" w:type="dxa"/>
          </w:tcPr>
          <w:p w14:paraId="2B5C1C31" w14:textId="28FAF76F" w:rsidR="008F6C1F" w:rsidRPr="00590929" w:rsidRDefault="008F6C1F" w:rsidP="008F6C1F">
            <w:pPr>
              <w:rPr>
                <w:rFonts w:cstheme="minorHAnsi"/>
                <w:b/>
              </w:rPr>
            </w:pPr>
            <w:r w:rsidRPr="00590929">
              <w:rPr>
                <w:rFonts w:cstheme="minorHAnsi"/>
                <w:b/>
              </w:rPr>
              <w:t>$</w:t>
            </w:r>
          </w:p>
        </w:tc>
      </w:tr>
      <w:tr w:rsidR="00856448" w:rsidRPr="00590929" w14:paraId="46BB1E01" w14:textId="77777777" w:rsidTr="008F6C1F">
        <w:trPr>
          <w:trHeight w:val="290"/>
        </w:trPr>
        <w:tc>
          <w:tcPr>
            <w:tcW w:w="810" w:type="dxa"/>
          </w:tcPr>
          <w:p w14:paraId="156815B1" w14:textId="4269E712" w:rsidR="008F6C1F" w:rsidRPr="00590929" w:rsidRDefault="00667C5B" w:rsidP="008F6C1F">
            <w:pPr>
              <w:rPr>
                <w:rFonts w:cstheme="minorHAnsi"/>
                <w:b/>
              </w:rPr>
            </w:pPr>
            <w:r w:rsidRPr="00590929">
              <w:rPr>
                <w:rFonts w:cstheme="minorHAnsi"/>
                <w:b/>
              </w:rPr>
              <w:lastRenderedPageBreak/>
              <w:t>9.</w:t>
            </w:r>
          </w:p>
        </w:tc>
        <w:tc>
          <w:tcPr>
            <w:tcW w:w="3928" w:type="dxa"/>
          </w:tcPr>
          <w:p w14:paraId="5514EE2F" w14:textId="6B84FA7F" w:rsidR="008F6C1F" w:rsidRPr="00590929" w:rsidRDefault="008F6C1F" w:rsidP="008F6C1F">
            <w:pPr>
              <w:rPr>
                <w:rFonts w:cstheme="minorHAnsi"/>
                <w:b/>
              </w:rPr>
            </w:pPr>
            <w:r w:rsidRPr="00590929">
              <w:rPr>
                <w:rFonts w:cstheme="minorHAnsi"/>
                <w:b/>
              </w:rPr>
              <w:t>Onboarding &amp; Training - ISS</w:t>
            </w:r>
          </w:p>
        </w:tc>
        <w:tc>
          <w:tcPr>
            <w:tcW w:w="1311" w:type="dxa"/>
          </w:tcPr>
          <w:p w14:paraId="50D82B5C" w14:textId="18A3320E" w:rsidR="008F6C1F" w:rsidRPr="00590929" w:rsidRDefault="008F6C1F" w:rsidP="008F6C1F">
            <w:pPr>
              <w:rPr>
                <w:rFonts w:cstheme="minorHAnsi"/>
                <w:b/>
              </w:rPr>
            </w:pPr>
            <w:r w:rsidRPr="00590929">
              <w:rPr>
                <w:rFonts w:cstheme="minorHAnsi"/>
                <w:b/>
              </w:rPr>
              <w:t>$</w:t>
            </w:r>
          </w:p>
        </w:tc>
        <w:tc>
          <w:tcPr>
            <w:tcW w:w="1311" w:type="dxa"/>
          </w:tcPr>
          <w:p w14:paraId="11F02560" w14:textId="40CFAB3C" w:rsidR="008F6C1F" w:rsidRPr="00590929" w:rsidRDefault="008F6C1F" w:rsidP="008F6C1F">
            <w:pPr>
              <w:rPr>
                <w:rFonts w:cstheme="minorHAnsi"/>
                <w:b/>
              </w:rPr>
            </w:pPr>
            <w:r w:rsidRPr="00590929">
              <w:rPr>
                <w:rFonts w:cstheme="minorHAnsi"/>
                <w:b/>
              </w:rPr>
              <w:t>$</w:t>
            </w:r>
          </w:p>
        </w:tc>
        <w:tc>
          <w:tcPr>
            <w:tcW w:w="1627" w:type="dxa"/>
          </w:tcPr>
          <w:p w14:paraId="1F025479" w14:textId="0F017201" w:rsidR="008F6C1F" w:rsidRPr="00590929" w:rsidRDefault="008F6C1F" w:rsidP="008F6C1F">
            <w:pPr>
              <w:rPr>
                <w:rFonts w:cstheme="minorHAnsi"/>
                <w:b/>
              </w:rPr>
            </w:pPr>
            <w:r w:rsidRPr="00590929">
              <w:rPr>
                <w:rFonts w:cstheme="minorHAnsi"/>
                <w:b/>
              </w:rPr>
              <w:t>$</w:t>
            </w:r>
          </w:p>
        </w:tc>
        <w:tc>
          <w:tcPr>
            <w:tcW w:w="1803" w:type="dxa"/>
          </w:tcPr>
          <w:p w14:paraId="376F5FCD" w14:textId="3EF3300C" w:rsidR="008F6C1F" w:rsidRPr="00590929" w:rsidRDefault="008F6C1F" w:rsidP="008F6C1F">
            <w:pPr>
              <w:rPr>
                <w:rFonts w:cstheme="minorHAnsi"/>
                <w:b/>
              </w:rPr>
            </w:pPr>
            <w:r w:rsidRPr="00590929">
              <w:rPr>
                <w:rFonts w:cstheme="minorHAnsi"/>
                <w:b/>
              </w:rPr>
              <w:t>$</w:t>
            </w:r>
          </w:p>
        </w:tc>
      </w:tr>
      <w:tr w:rsidR="00856448" w:rsidRPr="00590929" w14:paraId="44AB8465" w14:textId="77777777" w:rsidTr="008F6C1F">
        <w:trPr>
          <w:trHeight w:val="290"/>
        </w:trPr>
        <w:tc>
          <w:tcPr>
            <w:tcW w:w="810" w:type="dxa"/>
          </w:tcPr>
          <w:p w14:paraId="2F2CEEBD" w14:textId="5FAE0F70" w:rsidR="008F6C1F" w:rsidRPr="00590929" w:rsidRDefault="00667C5B" w:rsidP="008F6C1F">
            <w:pPr>
              <w:rPr>
                <w:rFonts w:cstheme="minorHAnsi"/>
                <w:b/>
              </w:rPr>
            </w:pPr>
            <w:r w:rsidRPr="00590929">
              <w:rPr>
                <w:rFonts w:cstheme="minorHAnsi"/>
                <w:b/>
              </w:rPr>
              <w:t>10</w:t>
            </w:r>
            <w:r w:rsidR="00D27DB6" w:rsidRPr="00590929">
              <w:rPr>
                <w:rFonts w:cstheme="minorHAnsi"/>
                <w:b/>
              </w:rPr>
              <w:t>.</w:t>
            </w:r>
          </w:p>
        </w:tc>
        <w:tc>
          <w:tcPr>
            <w:tcW w:w="3928" w:type="dxa"/>
          </w:tcPr>
          <w:p w14:paraId="69CF8F64" w14:textId="4FB08AD1" w:rsidR="008F6C1F" w:rsidRPr="00590929" w:rsidRDefault="008F6C1F" w:rsidP="008F6C1F">
            <w:pPr>
              <w:rPr>
                <w:rFonts w:cstheme="minorHAnsi"/>
                <w:b/>
              </w:rPr>
            </w:pPr>
            <w:r w:rsidRPr="00590929">
              <w:rPr>
                <w:rFonts w:cstheme="minorHAnsi"/>
                <w:b/>
              </w:rPr>
              <w:t>Data Conversion - ISS</w:t>
            </w:r>
          </w:p>
        </w:tc>
        <w:tc>
          <w:tcPr>
            <w:tcW w:w="1311" w:type="dxa"/>
          </w:tcPr>
          <w:p w14:paraId="6373D93F" w14:textId="47C3F1D7" w:rsidR="008F6C1F" w:rsidRPr="00590929" w:rsidRDefault="008F6C1F" w:rsidP="008F6C1F">
            <w:pPr>
              <w:rPr>
                <w:rFonts w:cstheme="minorHAnsi"/>
                <w:b/>
              </w:rPr>
            </w:pPr>
            <w:r w:rsidRPr="00590929">
              <w:rPr>
                <w:rFonts w:cstheme="minorHAnsi"/>
                <w:b/>
              </w:rPr>
              <w:t>$</w:t>
            </w:r>
          </w:p>
        </w:tc>
        <w:tc>
          <w:tcPr>
            <w:tcW w:w="1311" w:type="dxa"/>
          </w:tcPr>
          <w:p w14:paraId="1A6F90EF" w14:textId="79E8EE3E" w:rsidR="008F6C1F" w:rsidRPr="00590929" w:rsidRDefault="008F6C1F" w:rsidP="008F6C1F">
            <w:pPr>
              <w:rPr>
                <w:rFonts w:cstheme="minorHAnsi"/>
                <w:b/>
              </w:rPr>
            </w:pPr>
            <w:r w:rsidRPr="00590929">
              <w:rPr>
                <w:rFonts w:cstheme="minorHAnsi"/>
                <w:b/>
              </w:rPr>
              <w:t>$</w:t>
            </w:r>
          </w:p>
        </w:tc>
        <w:tc>
          <w:tcPr>
            <w:tcW w:w="1627" w:type="dxa"/>
          </w:tcPr>
          <w:p w14:paraId="5ABCDB26" w14:textId="457F548C" w:rsidR="008F6C1F" w:rsidRPr="00590929" w:rsidRDefault="008F6C1F" w:rsidP="008F6C1F">
            <w:pPr>
              <w:rPr>
                <w:rFonts w:cstheme="minorHAnsi"/>
                <w:b/>
              </w:rPr>
            </w:pPr>
            <w:r w:rsidRPr="00590929">
              <w:rPr>
                <w:rFonts w:cstheme="minorHAnsi"/>
                <w:b/>
              </w:rPr>
              <w:t>$</w:t>
            </w:r>
          </w:p>
        </w:tc>
        <w:tc>
          <w:tcPr>
            <w:tcW w:w="1803" w:type="dxa"/>
          </w:tcPr>
          <w:p w14:paraId="1A302942" w14:textId="12870438" w:rsidR="008F6C1F" w:rsidRPr="00590929" w:rsidRDefault="008F6C1F" w:rsidP="008F6C1F">
            <w:pPr>
              <w:rPr>
                <w:rFonts w:cstheme="minorHAnsi"/>
                <w:b/>
              </w:rPr>
            </w:pPr>
            <w:r w:rsidRPr="00590929">
              <w:rPr>
                <w:rFonts w:cstheme="minorHAnsi"/>
                <w:b/>
              </w:rPr>
              <w:t>$</w:t>
            </w:r>
          </w:p>
        </w:tc>
      </w:tr>
      <w:tr w:rsidR="00856448" w:rsidRPr="00590929" w14:paraId="488E6670" w14:textId="77777777" w:rsidTr="008F6C1F">
        <w:trPr>
          <w:trHeight w:val="290"/>
        </w:trPr>
        <w:tc>
          <w:tcPr>
            <w:tcW w:w="810" w:type="dxa"/>
          </w:tcPr>
          <w:p w14:paraId="54F3FBDE" w14:textId="59F3074C" w:rsidR="008F6C1F" w:rsidRPr="00590929" w:rsidRDefault="00667C5B" w:rsidP="008F6C1F">
            <w:pPr>
              <w:rPr>
                <w:rFonts w:cstheme="minorHAnsi"/>
                <w:b/>
              </w:rPr>
            </w:pPr>
            <w:r w:rsidRPr="00590929">
              <w:rPr>
                <w:rFonts w:cstheme="minorHAnsi"/>
                <w:b/>
              </w:rPr>
              <w:t>11.</w:t>
            </w:r>
          </w:p>
        </w:tc>
        <w:tc>
          <w:tcPr>
            <w:tcW w:w="3928" w:type="dxa"/>
          </w:tcPr>
          <w:p w14:paraId="2F125EF2" w14:textId="4150C635" w:rsidR="008F6C1F" w:rsidRPr="00590929" w:rsidRDefault="008F6C1F" w:rsidP="008F6C1F">
            <w:pPr>
              <w:rPr>
                <w:rFonts w:cstheme="minorHAnsi"/>
                <w:b/>
              </w:rPr>
            </w:pPr>
            <w:r w:rsidRPr="00590929">
              <w:rPr>
                <w:rFonts w:cstheme="minorHAnsi"/>
                <w:b/>
              </w:rPr>
              <w:t>Annual License Fee – Travel Registration</w:t>
            </w:r>
          </w:p>
        </w:tc>
        <w:tc>
          <w:tcPr>
            <w:tcW w:w="1311" w:type="dxa"/>
          </w:tcPr>
          <w:p w14:paraId="4B5E9CDA" w14:textId="1A2A7A69" w:rsidR="008F6C1F" w:rsidRPr="00590929" w:rsidRDefault="008F6C1F" w:rsidP="008F6C1F">
            <w:pPr>
              <w:rPr>
                <w:rFonts w:cstheme="minorHAnsi"/>
                <w:b/>
              </w:rPr>
            </w:pPr>
            <w:r w:rsidRPr="00590929">
              <w:rPr>
                <w:rFonts w:cstheme="minorHAnsi"/>
                <w:b/>
              </w:rPr>
              <w:t>$</w:t>
            </w:r>
          </w:p>
        </w:tc>
        <w:tc>
          <w:tcPr>
            <w:tcW w:w="1311" w:type="dxa"/>
          </w:tcPr>
          <w:p w14:paraId="1785734D" w14:textId="6CE2DBA1" w:rsidR="008F6C1F" w:rsidRPr="00590929" w:rsidRDefault="008F6C1F" w:rsidP="008F6C1F">
            <w:pPr>
              <w:rPr>
                <w:rFonts w:cstheme="minorHAnsi"/>
                <w:b/>
              </w:rPr>
            </w:pPr>
            <w:r w:rsidRPr="00590929">
              <w:rPr>
                <w:rFonts w:cstheme="minorHAnsi"/>
                <w:b/>
              </w:rPr>
              <w:t>$</w:t>
            </w:r>
          </w:p>
        </w:tc>
        <w:tc>
          <w:tcPr>
            <w:tcW w:w="1627" w:type="dxa"/>
          </w:tcPr>
          <w:p w14:paraId="6ED147F2" w14:textId="013DA11E" w:rsidR="008F6C1F" w:rsidRPr="00590929" w:rsidRDefault="008F6C1F" w:rsidP="008F6C1F">
            <w:pPr>
              <w:rPr>
                <w:rFonts w:cstheme="minorHAnsi"/>
                <w:b/>
              </w:rPr>
            </w:pPr>
            <w:r w:rsidRPr="00590929">
              <w:rPr>
                <w:rFonts w:cstheme="minorHAnsi"/>
                <w:b/>
              </w:rPr>
              <w:t>$</w:t>
            </w:r>
          </w:p>
        </w:tc>
        <w:tc>
          <w:tcPr>
            <w:tcW w:w="1803" w:type="dxa"/>
          </w:tcPr>
          <w:p w14:paraId="6DC20D8A" w14:textId="5B8C3132" w:rsidR="008F6C1F" w:rsidRPr="00590929" w:rsidRDefault="008F6C1F" w:rsidP="008F6C1F">
            <w:pPr>
              <w:rPr>
                <w:rFonts w:cstheme="minorHAnsi"/>
                <w:b/>
              </w:rPr>
            </w:pPr>
            <w:r w:rsidRPr="00590929">
              <w:rPr>
                <w:rFonts w:cstheme="minorHAnsi"/>
                <w:b/>
              </w:rPr>
              <w:t>$</w:t>
            </w:r>
          </w:p>
        </w:tc>
      </w:tr>
      <w:tr w:rsidR="00856448" w:rsidRPr="00590929" w14:paraId="736B7D83" w14:textId="77777777" w:rsidTr="008F6C1F">
        <w:trPr>
          <w:trHeight w:val="290"/>
        </w:trPr>
        <w:tc>
          <w:tcPr>
            <w:tcW w:w="810" w:type="dxa"/>
          </w:tcPr>
          <w:p w14:paraId="08293E85" w14:textId="2092E548" w:rsidR="008F6C1F" w:rsidRPr="00590929" w:rsidRDefault="00667C5B" w:rsidP="008F6C1F">
            <w:pPr>
              <w:rPr>
                <w:rFonts w:cstheme="minorHAnsi"/>
                <w:b/>
              </w:rPr>
            </w:pPr>
            <w:r w:rsidRPr="00590929">
              <w:rPr>
                <w:rFonts w:cstheme="minorHAnsi"/>
                <w:b/>
              </w:rPr>
              <w:t>12.</w:t>
            </w:r>
          </w:p>
        </w:tc>
        <w:tc>
          <w:tcPr>
            <w:tcW w:w="3928" w:type="dxa"/>
          </w:tcPr>
          <w:p w14:paraId="315034AE" w14:textId="7109B62A" w:rsidR="008F6C1F" w:rsidRPr="00590929" w:rsidRDefault="008F6C1F" w:rsidP="008F6C1F">
            <w:pPr>
              <w:rPr>
                <w:rFonts w:cstheme="minorHAnsi"/>
                <w:b/>
              </w:rPr>
            </w:pPr>
            <w:r w:rsidRPr="00590929">
              <w:rPr>
                <w:rFonts w:cstheme="minorHAnsi"/>
                <w:b/>
              </w:rPr>
              <w:t>Annual Service Fee – Travel Registration</w:t>
            </w:r>
          </w:p>
        </w:tc>
        <w:tc>
          <w:tcPr>
            <w:tcW w:w="1311" w:type="dxa"/>
          </w:tcPr>
          <w:p w14:paraId="69FF661F" w14:textId="6AA6D15A" w:rsidR="008F6C1F" w:rsidRPr="00590929" w:rsidRDefault="008F6C1F" w:rsidP="008F6C1F">
            <w:pPr>
              <w:rPr>
                <w:rFonts w:cstheme="minorHAnsi"/>
                <w:b/>
              </w:rPr>
            </w:pPr>
            <w:r w:rsidRPr="00590929">
              <w:rPr>
                <w:rFonts w:cstheme="minorHAnsi"/>
                <w:b/>
              </w:rPr>
              <w:t>$</w:t>
            </w:r>
          </w:p>
        </w:tc>
        <w:tc>
          <w:tcPr>
            <w:tcW w:w="1311" w:type="dxa"/>
          </w:tcPr>
          <w:p w14:paraId="017E1787" w14:textId="5610A114" w:rsidR="008F6C1F" w:rsidRPr="00590929" w:rsidRDefault="008F6C1F" w:rsidP="008F6C1F">
            <w:pPr>
              <w:rPr>
                <w:rFonts w:cstheme="minorHAnsi"/>
                <w:b/>
              </w:rPr>
            </w:pPr>
            <w:r w:rsidRPr="00590929">
              <w:rPr>
                <w:rFonts w:cstheme="minorHAnsi"/>
                <w:b/>
              </w:rPr>
              <w:t>$</w:t>
            </w:r>
          </w:p>
        </w:tc>
        <w:tc>
          <w:tcPr>
            <w:tcW w:w="1627" w:type="dxa"/>
          </w:tcPr>
          <w:p w14:paraId="6D01D22C" w14:textId="345AA27D" w:rsidR="008F6C1F" w:rsidRPr="00590929" w:rsidRDefault="008F6C1F" w:rsidP="008F6C1F">
            <w:pPr>
              <w:rPr>
                <w:rFonts w:cstheme="minorHAnsi"/>
                <w:b/>
              </w:rPr>
            </w:pPr>
            <w:r w:rsidRPr="00590929">
              <w:rPr>
                <w:rFonts w:cstheme="minorHAnsi"/>
                <w:b/>
              </w:rPr>
              <w:t>$</w:t>
            </w:r>
          </w:p>
        </w:tc>
        <w:tc>
          <w:tcPr>
            <w:tcW w:w="1803" w:type="dxa"/>
          </w:tcPr>
          <w:p w14:paraId="79E8CF74" w14:textId="2C481FA6" w:rsidR="008F6C1F" w:rsidRPr="00590929" w:rsidRDefault="008F6C1F" w:rsidP="008F6C1F">
            <w:pPr>
              <w:rPr>
                <w:rFonts w:cstheme="minorHAnsi"/>
                <w:b/>
              </w:rPr>
            </w:pPr>
            <w:r w:rsidRPr="00590929">
              <w:rPr>
                <w:rFonts w:cstheme="minorHAnsi"/>
                <w:b/>
              </w:rPr>
              <w:t>$</w:t>
            </w:r>
          </w:p>
        </w:tc>
      </w:tr>
      <w:tr w:rsidR="00856448" w:rsidRPr="00590929" w14:paraId="3966A121" w14:textId="77777777" w:rsidTr="008F6C1F">
        <w:trPr>
          <w:trHeight w:val="290"/>
        </w:trPr>
        <w:tc>
          <w:tcPr>
            <w:tcW w:w="810" w:type="dxa"/>
          </w:tcPr>
          <w:p w14:paraId="0C52E847" w14:textId="1AD6919B" w:rsidR="008F6C1F" w:rsidRPr="00590929" w:rsidRDefault="00437AD1" w:rsidP="008F6C1F">
            <w:pPr>
              <w:rPr>
                <w:rFonts w:cstheme="minorHAnsi"/>
                <w:b/>
              </w:rPr>
            </w:pPr>
            <w:r w:rsidRPr="00590929">
              <w:rPr>
                <w:rFonts w:cstheme="minorHAnsi"/>
                <w:b/>
              </w:rPr>
              <w:t>13.</w:t>
            </w:r>
          </w:p>
        </w:tc>
        <w:tc>
          <w:tcPr>
            <w:tcW w:w="3928" w:type="dxa"/>
          </w:tcPr>
          <w:p w14:paraId="63A593E1" w14:textId="44D25382" w:rsidR="008F6C1F" w:rsidRPr="00590929" w:rsidRDefault="008F6C1F" w:rsidP="008F6C1F">
            <w:pPr>
              <w:rPr>
                <w:rFonts w:cstheme="minorHAnsi"/>
                <w:b/>
              </w:rPr>
            </w:pPr>
            <w:r w:rsidRPr="00590929">
              <w:rPr>
                <w:rFonts w:cstheme="minorHAnsi"/>
                <w:b/>
              </w:rPr>
              <w:t xml:space="preserve">Implementation &amp; </w:t>
            </w:r>
            <w:r w:rsidR="00CD5654" w:rsidRPr="00590929">
              <w:rPr>
                <w:rFonts w:cstheme="minorHAnsi"/>
                <w:b/>
              </w:rPr>
              <w:t>Integration</w:t>
            </w:r>
            <w:r w:rsidRPr="00590929">
              <w:rPr>
                <w:rFonts w:cstheme="minorHAnsi"/>
                <w:b/>
              </w:rPr>
              <w:t xml:space="preserve"> – Travel Registration</w:t>
            </w:r>
          </w:p>
        </w:tc>
        <w:tc>
          <w:tcPr>
            <w:tcW w:w="1311" w:type="dxa"/>
          </w:tcPr>
          <w:p w14:paraId="12B7D54C" w14:textId="1CBA6747" w:rsidR="008F6C1F" w:rsidRPr="00590929" w:rsidRDefault="008F6C1F" w:rsidP="008F6C1F">
            <w:pPr>
              <w:rPr>
                <w:rFonts w:cstheme="minorHAnsi"/>
                <w:b/>
              </w:rPr>
            </w:pPr>
            <w:r w:rsidRPr="00590929">
              <w:rPr>
                <w:rFonts w:cstheme="minorHAnsi"/>
                <w:b/>
              </w:rPr>
              <w:t>$</w:t>
            </w:r>
          </w:p>
        </w:tc>
        <w:tc>
          <w:tcPr>
            <w:tcW w:w="1311" w:type="dxa"/>
          </w:tcPr>
          <w:p w14:paraId="757762A7" w14:textId="57006431" w:rsidR="008F6C1F" w:rsidRPr="00590929" w:rsidRDefault="008F6C1F" w:rsidP="008F6C1F">
            <w:pPr>
              <w:rPr>
                <w:rFonts w:cstheme="minorHAnsi"/>
                <w:b/>
              </w:rPr>
            </w:pPr>
            <w:r w:rsidRPr="00590929">
              <w:rPr>
                <w:rFonts w:cstheme="minorHAnsi"/>
                <w:b/>
              </w:rPr>
              <w:t>$</w:t>
            </w:r>
          </w:p>
        </w:tc>
        <w:tc>
          <w:tcPr>
            <w:tcW w:w="1627" w:type="dxa"/>
          </w:tcPr>
          <w:p w14:paraId="6226FF65" w14:textId="14185DCC" w:rsidR="008F6C1F" w:rsidRPr="00590929" w:rsidRDefault="008F6C1F" w:rsidP="008F6C1F">
            <w:pPr>
              <w:rPr>
                <w:rFonts w:cstheme="minorHAnsi"/>
                <w:b/>
              </w:rPr>
            </w:pPr>
            <w:r w:rsidRPr="00590929">
              <w:rPr>
                <w:rFonts w:cstheme="minorHAnsi"/>
                <w:b/>
              </w:rPr>
              <w:t>$</w:t>
            </w:r>
          </w:p>
        </w:tc>
        <w:tc>
          <w:tcPr>
            <w:tcW w:w="1803" w:type="dxa"/>
          </w:tcPr>
          <w:p w14:paraId="0D20ABAC" w14:textId="31DE548B" w:rsidR="008F6C1F" w:rsidRPr="00590929" w:rsidRDefault="008F6C1F" w:rsidP="008F6C1F">
            <w:pPr>
              <w:rPr>
                <w:rFonts w:cstheme="minorHAnsi"/>
                <w:b/>
              </w:rPr>
            </w:pPr>
            <w:r w:rsidRPr="00590929">
              <w:rPr>
                <w:rFonts w:cstheme="minorHAnsi"/>
                <w:b/>
              </w:rPr>
              <w:t>$</w:t>
            </w:r>
          </w:p>
        </w:tc>
      </w:tr>
      <w:tr w:rsidR="00856448" w:rsidRPr="00590929" w14:paraId="687AE2C6" w14:textId="77777777" w:rsidTr="008F6C1F">
        <w:trPr>
          <w:trHeight w:val="290"/>
        </w:trPr>
        <w:tc>
          <w:tcPr>
            <w:tcW w:w="810" w:type="dxa"/>
          </w:tcPr>
          <w:p w14:paraId="456FDCE9" w14:textId="1DDD717F" w:rsidR="008F6C1F" w:rsidRPr="00590929" w:rsidRDefault="00437AD1" w:rsidP="008F6C1F">
            <w:pPr>
              <w:rPr>
                <w:rFonts w:cstheme="minorHAnsi"/>
                <w:b/>
              </w:rPr>
            </w:pPr>
            <w:r w:rsidRPr="00590929">
              <w:rPr>
                <w:rFonts w:cstheme="minorHAnsi"/>
                <w:b/>
              </w:rPr>
              <w:t>14.</w:t>
            </w:r>
          </w:p>
        </w:tc>
        <w:tc>
          <w:tcPr>
            <w:tcW w:w="3928" w:type="dxa"/>
          </w:tcPr>
          <w:p w14:paraId="6F7AA099" w14:textId="6C5964D8" w:rsidR="008F6C1F" w:rsidRPr="00590929" w:rsidRDefault="008F6C1F" w:rsidP="008F6C1F">
            <w:pPr>
              <w:rPr>
                <w:rFonts w:cstheme="minorHAnsi"/>
                <w:b/>
              </w:rPr>
            </w:pPr>
            <w:r w:rsidRPr="00590929">
              <w:rPr>
                <w:rFonts w:cstheme="minorHAnsi"/>
                <w:b/>
              </w:rPr>
              <w:t xml:space="preserve">Onboarding &amp; Training – Travel </w:t>
            </w:r>
            <w:r w:rsidR="00D27DB6" w:rsidRPr="00590929">
              <w:rPr>
                <w:rFonts w:cstheme="minorHAnsi"/>
                <w:b/>
              </w:rPr>
              <w:t>Registration</w:t>
            </w:r>
          </w:p>
        </w:tc>
        <w:tc>
          <w:tcPr>
            <w:tcW w:w="1311" w:type="dxa"/>
          </w:tcPr>
          <w:p w14:paraId="0E5BA2D6" w14:textId="3618D2C1" w:rsidR="008F6C1F" w:rsidRPr="00590929" w:rsidRDefault="008F6C1F" w:rsidP="008F6C1F">
            <w:pPr>
              <w:rPr>
                <w:rFonts w:cstheme="minorHAnsi"/>
                <w:b/>
              </w:rPr>
            </w:pPr>
            <w:r w:rsidRPr="00590929">
              <w:rPr>
                <w:rFonts w:cstheme="minorHAnsi"/>
                <w:b/>
              </w:rPr>
              <w:t>$</w:t>
            </w:r>
          </w:p>
        </w:tc>
        <w:tc>
          <w:tcPr>
            <w:tcW w:w="1311" w:type="dxa"/>
          </w:tcPr>
          <w:p w14:paraId="158C196E" w14:textId="4510832B" w:rsidR="008F6C1F" w:rsidRPr="00590929" w:rsidRDefault="008F6C1F" w:rsidP="008F6C1F">
            <w:pPr>
              <w:rPr>
                <w:rFonts w:cstheme="minorHAnsi"/>
                <w:b/>
              </w:rPr>
            </w:pPr>
            <w:r w:rsidRPr="00590929">
              <w:rPr>
                <w:rFonts w:cstheme="minorHAnsi"/>
                <w:b/>
              </w:rPr>
              <w:t>$</w:t>
            </w:r>
          </w:p>
        </w:tc>
        <w:tc>
          <w:tcPr>
            <w:tcW w:w="1627" w:type="dxa"/>
          </w:tcPr>
          <w:p w14:paraId="4E6FF223" w14:textId="05D3058F" w:rsidR="008F6C1F" w:rsidRPr="00590929" w:rsidRDefault="008F6C1F" w:rsidP="008F6C1F">
            <w:pPr>
              <w:rPr>
                <w:rFonts w:cstheme="minorHAnsi"/>
                <w:b/>
              </w:rPr>
            </w:pPr>
            <w:r w:rsidRPr="00590929">
              <w:rPr>
                <w:rFonts w:cstheme="minorHAnsi"/>
                <w:b/>
              </w:rPr>
              <w:t>$</w:t>
            </w:r>
          </w:p>
        </w:tc>
        <w:tc>
          <w:tcPr>
            <w:tcW w:w="1803" w:type="dxa"/>
          </w:tcPr>
          <w:p w14:paraId="37A8F990" w14:textId="395E212D" w:rsidR="008F6C1F" w:rsidRPr="00590929" w:rsidRDefault="008F6C1F" w:rsidP="008F6C1F">
            <w:pPr>
              <w:rPr>
                <w:rFonts w:cstheme="minorHAnsi"/>
                <w:b/>
              </w:rPr>
            </w:pPr>
            <w:r w:rsidRPr="00590929">
              <w:rPr>
                <w:rFonts w:cstheme="minorHAnsi"/>
                <w:b/>
              </w:rPr>
              <w:t>$</w:t>
            </w:r>
          </w:p>
        </w:tc>
      </w:tr>
      <w:tr w:rsidR="00856448" w:rsidRPr="00590929" w14:paraId="375FF6FE" w14:textId="77777777" w:rsidTr="008F6C1F">
        <w:trPr>
          <w:trHeight w:val="290"/>
        </w:trPr>
        <w:tc>
          <w:tcPr>
            <w:tcW w:w="810" w:type="dxa"/>
          </w:tcPr>
          <w:p w14:paraId="682588C6" w14:textId="197DE628" w:rsidR="008F6C1F" w:rsidRPr="00590929" w:rsidRDefault="00437AD1" w:rsidP="008F6C1F">
            <w:pPr>
              <w:rPr>
                <w:rFonts w:cstheme="minorHAnsi"/>
                <w:b/>
              </w:rPr>
            </w:pPr>
            <w:r w:rsidRPr="00590929">
              <w:rPr>
                <w:rFonts w:cstheme="minorHAnsi"/>
                <w:b/>
              </w:rPr>
              <w:t>15.</w:t>
            </w:r>
          </w:p>
        </w:tc>
        <w:tc>
          <w:tcPr>
            <w:tcW w:w="3928" w:type="dxa"/>
          </w:tcPr>
          <w:p w14:paraId="02FCFC62" w14:textId="7964AA8D" w:rsidR="008F6C1F" w:rsidRPr="00590929" w:rsidRDefault="008F6C1F" w:rsidP="008F6C1F">
            <w:pPr>
              <w:rPr>
                <w:rFonts w:cstheme="minorHAnsi"/>
                <w:b/>
              </w:rPr>
            </w:pPr>
            <w:r w:rsidRPr="00590929">
              <w:rPr>
                <w:rFonts w:cstheme="minorHAnsi"/>
                <w:b/>
              </w:rPr>
              <w:t>Data Conversion – Travel Registration</w:t>
            </w:r>
          </w:p>
        </w:tc>
        <w:tc>
          <w:tcPr>
            <w:tcW w:w="1311" w:type="dxa"/>
          </w:tcPr>
          <w:p w14:paraId="68DA0077" w14:textId="715A0649" w:rsidR="008F6C1F" w:rsidRPr="00590929" w:rsidRDefault="008F6C1F" w:rsidP="008F6C1F">
            <w:pPr>
              <w:rPr>
                <w:rFonts w:cstheme="minorHAnsi"/>
                <w:b/>
              </w:rPr>
            </w:pPr>
            <w:r w:rsidRPr="00590929">
              <w:rPr>
                <w:rFonts w:cstheme="minorHAnsi"/>
                <w:b/>
              </w:rPr>
              <w:t>$</w:t>
            </w:r>
          </w:p>
        </w:tc>
        <w:tc>
          <w:tcPr>
            <w:tcW w:w="1311" w:type="dxa"/>
          </w:tcPr>
          <w:p w14:paraId="391D8B56" w14:textId="2584DA85" w:rsidR="008F6C1F" w:rsidRPr="00590929" w:rsidRDefault="008F6C1F" w:rsidP="008F6C1F">
            <w:pPr>
              <w:rPr>
                <w:rFonts w:cstheme="minorHAnsi"/>
                <w:b/>
              </w:rPr>
            </w:pPr>
            <w:r w:rsidRPr="00590929">
              <w:rPr>
                <w:rFonts w:cstheme="minorHAnsi"/>
                <w:b/>
              </w:rPr>
              <w:t>$</w:t>
            </w:r>
          </w:p>
        </w:tc>
        <w:tc>
          <w:tcPr>
            <w:tcW w:w="1627" w:type="dxa"/>
          </w:tcPr>
          <w:p w14:paraId="3E6AF705" w14:textId="0B8901C0" w:rsidR="008F6C1F" w:rsidRPr="00590929" w:rsidRDefault="008F6C1F" w:rsidP="008F6C1F">
            <w:pPr>
              <w:rPr>
                <w:rFonts w:cstheme="minorHAnsi"/>
                <w:b/>
              </w:rPr>
            </w:pPr>
            <w:r w:rsidRPr="00590929">
              <w:rPr>
                <w:rFonts w:cstheme="minorHAnsi"/>
                <w:b/>
              </w:rPr>
              <w:t>$</w:t>
            </w:r>
          </w:p>
        </w:tc>
        <w:tc>
          <w:tcPr>
            <w:tcW w:w="1803" w:type="dxa"/>
          </w:tcPr>
          <w:p w14:paraId="2893563C" w14:textId="6B2B9C87" w:rsidR="008F6C1F" w:rsidRPr="00590929" w:rsidRDefault="008F6C1F" w:rsidP="008F6C1F">
            <w:pPr>
              <w:rPr>
                <w:rFonts w:cstheme="minorHAnsi"/>
                <w:b/>
              </w:rPr>
            </w:pPr>
            <w:r w:rsidRPr="00590929">
              <w:rPr>
                <w:rFonts w:cstheme="minorHAnsi"/>
                <w:b/>
              </w:rPr>
              <w:t>$</w:t>
            </w:r>
          </w:p>
        </w:tc>
      </w:tr>
      <w:tr w:rsidR="00856448" w:rsidRPr="00590929" w14:paraId="68B42631" w14:textId="77777777" w:rsidTr="008F6C1F">
        <w:trPr>
          <w:trHeight w:val="290"/>
        </w:trPr>
        <w:tc>
          <w:tcPr>
            <w:tcW w:w="810" w:type="dxa"/>
          </w:tcPr>
          <w:p w14:paraId="515E7C1D" w14:textId="2618DC60" w:rsidR="008F6C1F" w:rsidRPr="00590929" w:rsidRDefault="008F6C1F" w:rsidP="008F6C1F">
            <w:pPr>
              <w:rPr>
                <w:rFonts w:cstheme="minorHAnsi"/>
                <w:b/>
              </w:rPr>
            </w:pPr>
          </w:p>
        </w:tc>
        <w:tc>
          <w:tcPr>
            <w:tcW w:w="3928" w:type="dxa"/>
          </w:tcPr>
          <w:p w14:paraId="30CC40B3" w14:textId="65BAD39A" w:rsidR="008F6C1F" w:rsidRPr="00590929" w:rsidRDefault="008F6C1F" w:rsidP="008F6C1F">
            <w:pPr>
              <w:rPr>
                <w:rFonts w:cstheme="minorHAnsi"/>
                <w:b/>
              </w:rPr>
            </w:pPr>
            <w:r w:rsidRPr="00590929">
              <w:rPr>
                <w:rFonts w:cstheme="minorHAnsi"/>
                <w:b/>
                <w:bCs/>
              </w:rPr>
              <w:t>GRAND TOTAL</w:t>
            </w:r>
          </w:p>
        </w:tc>
        <w:tc>
          <w:tcPr>
            <w:tcW w:w="1311" w:type="dxa"/>
          </w:tcPr>
          <w:p w14:paraId="290B2399" w14:textId="25B005FF" w:rsidR="008F6C1F" w:rsidRPr="00590929" w:rsidRDefault="008F6C1F" w:rsidP="008F6C1F">
            <w:pPr>
              <w:rPr>
                <w:rFonts w:cstheme="minorHAnsi"/>
                <w:b/>
              </w:rPr>
            </w:pPr>
            <w:r w:rsidRPr="00590929">
              <w:rPr>
                <w:rFonts w:cstheme="minorHAnsi"/>
                <w:b/>
              </w:rPr>
              <w:t>$</w:t>
            </w:r>
          </w:p>
        </w:tc>
        <w:tc>
          <w:tcPr>
            <w:tcW w:w="1311" w:type="dxa"/>
          </w:tcPr>
          <w:p w14:paraId="09F8C02E" w14:textId="74BFE83F" w:rsidR="008F6C1F" w:rsidRPr="00590929" w:rsidRDefault="008F6C1F" w:rsidP="008F6C1F">
            <w:pPr>
              <w:rPr>
                <w:rFonts w:cstheme="minorHAnsi"/>
                <w:b/>
              </w:rPr>
            </w:pPr>
            <w:r w:rsidRPr="00590929">
              <w:rPr>
                <w:rFonts w:cstheme="minorHAnsi"/>
                <w:b/>
              </w:rPr>
              <w:t>$</w:t>
            </w:r>
          </w:p>
        </w:tc>
        <w:tc>
          <w:tcPr>
            <w:tcW w:w="1627" w:type="dxa"/>
          </w:tcPr>
          <w:p w14:paraId="26DAED8B" w14:textId="2214E6D3" w:rsidR="008F6C1F" w:rsidRPr="00590929" w:rsidRDefault="008F6C1F" w:rsidP="008F6C1F">
            <w:pPr>
              <w:rPr>
                <w:rFonts w:cstheme="minorHAnsi"/>
                <w:b/>
              </w:rPr>
            </w:pPr>
            <w:r w:rsidRPr="00590929">
              <w:rPr>
                <w:rFonts w:cstheme="minorHAnsi"/>
                <w:b/>
              </w:rPr>
              <w:t>$</w:t>
            </w:r>
          </w:p>
        </w:tc>
        <w:tc>
          <w:tcPr>
            <w:tcW w:w="1803" w:type="dxa"/>
          </w:tcPr>
          <w:p w14:paraId="37D7B128" w14:textId="1DF5A8D9" w:rsidR="008F6C1F" w:rsidRPr="00590929" w:rsidRDefault="008F6C1F" w:rsidP="008F6C1F">
            <w:pPr>
              <w:rPr>
                <w:rFonts w:cstheme="minorHAnsi"/>
                <w:b/>
              </w:rPr>
            </w:pPr>
            <w:r w:rsidRPr="00590929">
              <w:rPr>
                <w:rFonts w:cstheme="minorHAnsi"/>
                <w:b/>
              </w:rPr>
              <w:t>$</w:t>
            </w:r>
          </w:p>
        </w:tc>
      </w:tr>
    </w:tbl>
    <w:p w14:paraId="34B14667" w14:textId="369ABC91" w:rsidR="0063554E" w:rsidRPr="00590929" w:rsidRDefault="0063554E" w:rsidP="0063554E">
      <w:pPr>
        <w:tabs>
          <w:tab w:val="center" w:pos="3600"/>
          <w:tab w:val="right" w:pos="5940"/>
          <w:tab w:val="right" w:pos="8100"/>
        </w:tabs>
        <w:rPr>
          <w:rFonts w:cstheme="minorHAnsi"/>
        </w:rPr>
      </w:pPr>
      <w:r w:rsidRPr="00590929">
        <w:rPr>
          <w:rFonts w:cstheme="minorHAnsi"/>
        </w:rPr>
        <w:t xml:space="preserve">*See </w:t>
      </w:r>
      <w:r w:rsidR="00856448" w:rsidRPr="00590929">
        <w:rPr>
          <w:rFonts w:cstheme="minorHAnsi"/>
        </w:rPr>
        <w:t>Appendix</w:t>
      </w:r>
      <w:r w:rsidRPr="00590929">
        <w:rPr>
          <w:rFonts w:cstheme="minorHAnsi"/>
        </w:rPr>
        <w:t xml:space="preserve"> for specifications of description.</w:t>
      </w:r>
    </w:p>
    <w:p w14:paraId="1F2B6682" w14:textId="77777777" w:rsidR="0063554E" w:rsidRPr="00590929" w:rsidRDefault="0063554E" w:rsidP="00847962">
      <w:pPr>
        <w:spacing w:line="240" w:lineRule="auto"/>
        <w:rPr>
          <w:rFonts w:cstheme="minorHAnsi"/>
          <w:b/>
          <w:lang w:val="da-DK"/>
        </w:rPr>
      </w:pPr>
    </w:p>
    <w:p w14:paraId="5ADF6D9F" w14:textId="77777777" w:rsidR="0063554E" w:rsidRPr="00590929" w:rsidRDefault="0063554E" w:rsidP="00847962">
      <w:pPr>
        <w:spacing w:line="240" w:lineRule="auto"/>
        <w:rPr>
          <w:rFonts w:cstheme="minorHAnsi"/>
          <w:b/>
          <w:lang w:val="da-DK"/>
        </w:rPr>
      </w:pPr>
    </w:p>
    <w:p w14:paraId="09E1E9EC" w14:textId="0560DCAC" w:rsidR="0063554E" w:rsidRPr="00590929" w:rsidRDefault="0063554E" w:rsidP="00847962">
      <w:pPr>
        <w:spacing w:line="240" w:lineRule="auto"/>
        <w:rPr>
          <w:rFonts w:cstheme="minorHAnsi"/>
          <w:b/>
          <w:lang w:val="da-DK"/>
        </w:rPr>
      </w:pPr>
    </w:p>
    <w:p w14:paraId="6FFE5AB8" w14:textId="77777777" w:rsidR="008959ED" w:rsidRPr="00590929" w:rsidRDefault="008959ED" w:rsidP="00847962">
      <w:pPr>
        <w:spacing w:line="240" w:lineRule="auto"/>
        <w:rPr>
          <w:rFonts w:cstheme="minorHAnsi"/>
          <w:b/>
          <w:lang w:val="da-DK"/>
        </w:rPr>
      </w:pPr>
    </w:p>
    <w:p w14:paraId="00116BD2" w14:textId="77777777" w:rsidR="0063554E" w:rsidRPr="00590929" w:rsidRDefault="0063554E" w:rsidP="00847962">
      <w:pPr>
        <w:spacing w:line="240" w:lineRule="auto"/>
        <w:rPr>
          <w:rFonts w:cstheme="minorHAnsi"/>
          <w:b/>
          <w:lang w:val="da-DK"/>
        </w:rPr>
      </w:pPr>
    </w:p>
    <w:p w14:paraId="45D1038F" w14:textId="77777777" w:rsidR="0063554E" w:rsidRPr="00590929" w:rsidRDefault="0063554E" w:rsidP="00847962">
      <w:pPr>
        <w:spacing w:line="240" w:lineRule="auto"/>
        <w:rPr>
          <w:rFonts w:cstheme="minorHAnsi"/>
          <w:b/>
          <w:lang w:val="da-DK"/>
        </w:rPr>
      </w:pPr>
    </w:p>
    <w:p w14:paraId="6BA34FBB" w14:textId="77777777" w:rsidR="0063554E" w:rsidRPr="00590929" w:rsidRDefault="0063554E" w:rsidP="00847962">
      <w:pPr>
        <w:spacing w:line="240" w:lineRule="auto"/>
        <w:rPr>
          <w:rFonts w:cstheme="minorHAnsi"/>
          <w:b/>
          <w:lang w:val="da-DK"/>
        </w:rPr>
      </w:pPr>
    </w:p>
    <w:p w14:paraId="5150A09D" w14:textId="77777777" w:rsidR="008A46C1" w:rsidRPr="00590929" w:rsidRDefault="008A46C1" w:rsidP="00847962">
      <w:pPr>
        <w:spacing w:line="240" w:lineRule="auto"/>
        <w:rPr>
          <w:rFonts w:cstheme="minorHAnsi"/>
          <w:b/>
          <w:lang w:val="da-DK"/>
        </w:rPr>
      </w:pPr>
    </w:p>
    <w:p w14:paraId="1DA550F2" w14:textId="77777777" w:rsidR="008A46C1" w:rsidRPr="00590929" w:rsidRDefault="008A46C1" w:rsidP="00847962">
      <w:pPr>
        <w:spacing w:line="240" w:lineRule="auto"/>
        <w:rPr>
          <w:rFonts w:cstheme="minorHAnsi"/>
          <w:b/>
          <w:lang w:val="da-DK"/>
        </w:rPr>
      </w:pPr>
    </w:p>
    <w:p w14:paraId="43209C5D" w14:textId="77777777" w:rsidR="008A46C1" w:rsidRPr="00590929" w:rsidRDefault="008A46C1" w:rsidP="00847962">
      <w:pPr>
        <w:spacing w:line="240" w:lineRule="auto"/>
        <w:rPr>
          <w:rFonts w:cstheme="minorHAnsi"/>
          <w:b/>
          <w:lang w:val="da-DK"/>
        </w:rPr>
      </w:pPr>
    </w:p>
    <w:p w14:paraId="183A5B49" w14:textId="77777777" w:rsidR="008A46C1" w:rsidRPr="00590929" w:rsidRDefault="008A46C1" w:rsidP="00847962">
      <w:pPr>
        <w:spacing w:line="240" w:lineRule="auto"/>
        <w:rPr>
          <w:rFonts w:cstheme="minorHAnsi"/>
          <w:b/>
          <w:lang w:val="da-DK"/>
        </w:rPr>
      </w:pPr>
    </w:p>
    <w:p w14:paraId="75187103" w14:textId="77777777" w:rsidR="008A46C1" w:rsidRPr="00590929" w:rsidRDefault="008A46C1" w:rsidP="00847962">
      <w:pPr>
        <w:spacing w:line="240" w:lineRule="auto"/>
        <w:rPr>
          <w:rFonts w:cstheme="minorHAnsi"/>
          <w:b/>
          <w:lang w:val="da-DK"/>
        </w:rPr>
      </w:pPr>
    </w:p>
    <w:p w14:paraId="382C14AF" w14:textId="77777777" w:rsidR="008A46C1" w:rsidRPr="00590929" w:rsidRDefault="008A46C1" w:rsidP="00847962">
      <w:pPr>
        <w:spacing w:line="240" w:lineRule="auto"/>
        <w:rPr>
          <w:rFonts w:cstheme="minorHAnsi"/>
          <w:b/>
          <w:lang w:val="da-DK"/>
        </w:rPr>
      </w:pPr>
    </w:p>
    <w:p w14:paraId="55E7F608" w14:textId="77777777" w:rsidR="008A46C1" w:rsidRPr="00590929" w:rsidRDefault="008A46C1" w:rsidP="00847962">
      <w:pPr>
        <w:spacing w:line="240" w:lineRule="auto"/>
        <w:rPr>
          <w:rFonts w:cstheme="minorHAnsi"/>
          <w:b/>
          <w:lang w:val="da-DK"/>
        </w:rPr>
      </w:pPr>
    </w:p>
    <w:p w14:paraId="46B525EC" w14:textId="77777777" w:rsidR="008A46C1" w:rsidRDefault="008A46C1" w:rsidP="00847962">
      <w:pPr>
        <w:spacing w:line="240" w:lineRule="auto"/>
        <w:rPr>
          <w:rFonts w:cstheme="minorHAnsi"/>
          <w:b/>
          <w:lang w:val="da-DK"/>
        </w:rPr>
      </w:pPr>
    </w:p>
    <w:p w14:paraId="02FCA380" w14:textId="77777777" w:rsidR="00590929" w:rsidRPr="00590929" w:rsidRDefault="00590929" w:rsidP="00847962">
      <w:pPr>
        <w:spacing w:line="240" w:lineRule="auto"/>
        <w:rPr>
          <w:rFonts w:cstheme="minorHAnsi"/>
          <w:b/>
          <w:lang w:val="da-DK"/>
        </w:rPr>
      </w:pPr>
    </w:p>
    <w:p w14:paraId="0238E01A" w14:textId="77777777" w:rsidR="008A46C1" w:rsidRPr="00590929" w:rsidRDefault="008A46C1" w:rsidP="00847962">
      <w:pPr>
        <w:spacing w:line="240" w:lineRule="auto"/>
        <w:rPr>
          <w:rFonts w:cstheme="minorHAnsi"/>
          <w:b/>
          <w:lang w:val="da-DK"/>
        </w:rPr>
      </w:pPr>
    </w:p>
    <w:p w14:paraId="6A694D3F" w14:textId="050FA72E" w:rsidR="00534A43" w:rsidRPr="00590929" w:rsidRDefault="00534A43" w:rsidP="00847962">
      <w:pPr>
        <w:spacing w:line="240" w:lineRule="auto"/>
        <w:rPr>
          <w:rFonts w:cstheme="minorHAnsi"/>
          <w:lang w:val="da-DK"/>
        </w:rPr>
      </w:pPr>
      <w:r w:rsidRPr="00590929">
        <w:rPr>
          <w:rFonts w:cstheme="minorHAnsi"/>
          <w:b/>
          <w:lang w:val="da-DK"/>
        </w:rPr>
        <w:lastRenderedPageBreak/>
        <w:t xml:space="preserve">APPENDIX </w:t>
      </w:r>
      <w:r w:rsidR="00430952" w:rsidRPr="00590929">
        <w:rPr>
          <w:rFonts w:cstheme="minorHAnsi"/>
          <w:b/>
          <w:lang w:val="da-DK"/>
        </w:rPr>
        <w:t>I</w:t>
      </w:r>
      <w:r w:rsidR="0063554E" w:rsidRPr="00590929">
        <w:rPr>
          <w:rFonts w:cstheme="minorHAnsi"/>
          <w:b/>
          <w:lang w:val="da-DK"/>
        </w:rPr>
        <w:t>I</w:t>
      </w:r>
      <w:r w:rsidRPr="00590929">
        <w:rPr>
          <w:rFonts w:cstheme="minorHAnsi"/>
          <w:b/>
          <w:lang w:val="da-DK"/>
        </w:rPr>
        <w:t xml:space="preserve">:  </w:t>
      </w:r>
      <w:r w:rsidR="005F0E34" w:rsidRPr="00590929">
        <w:rPr>
          <w:rFonts w:cstheme="minorHAnsi"/>
          <w:b/>
          <w:lang w:val="da-DK"/>
        </w:rPr>
        <w:t>RESPONDENT INFORMATION</w:t>
      </w:r>
      <w:r w:rsidR="0063621C" w:rsidRPr="00590929">
        <w:rPr>
          <w:rFonts w:cstheme="minorHAnsi"/>
          <w:b/>
          <w:lang w:val="da-DK"/>
        </w:rPr>
        <w:t xml:space="preserve"> </w:t>
      </w:r>
      <w:r w:rsidR="005F0E34" w:rsidRPr="00590929">
        <w:rPr>
          <w:rFonts w:cstheme="minorHAnsi"/>
          <w:b/>
          <w:lang w:val="da-DK"/>
        </w:rPr>
        <w:t>/</w:t>
      </w:r>
      <w:r w:rsidR="0063621C" w:rsidRPr="00590929">
        <w:rPr>
          <w:rFonts w:cstheme="minorHAnsi"/>
          <w:b/>
          <w:lang w:val="da-DK"/>
        </w:rPr>
        <w:t xml:space="preserve"> </w:t>
      </w:r>
      <w:r w:rsidR="005F0E34" w:rsidRPr="00590929">
        <w:rPr>
          <w:rFonts w:cstheme="minorHAnsi"/>
          <w:b/>
          <w:lang w:val="da-DK"/>
        </w:rPr>
        <w:t>REFERENCE</w:t>
      </w:r>
      <w:r w:rsidR="006A0599" w:rsidRPr="00590929">
        <w:rPr>
          <w:rFonts w:cstheme="minorHAnsi"/>
          <w:b/>
          <w:lang w:val="da-DK"/>
        </w:rPr>
        <w:t>S</w:t>
      </w:r>
    </w:p>
    <w:p w14:paraId="64C5678A" w14:textId="0EF3384D" w:rsidR="00534A43" w:rsidRPr="00590929" w:rsidRDefault="00663B21" w:rsidP="00847962">
      <w:pPr>
        <w:pStyle w:val="MyNormal"/>
        <w:jc w:val="left"/>
        <w:rPr>
          <w:rFonts w:asciiTheme="minorHAnsi" w:hAnsiTheme="minorHAnsi" w:cstheme="minorHAnsi"/>
          <w:szCs w:val="22"/>
        </w:rPr>
      </w:pPr>
      <w:r w:rsidRPr="00590929">
        <w:rPr>
          <w:rFonts w:asciiTheme="minorHAnsi" w:hAnsiTheme="minorHAnsi" w:cstheme="minorHAnsi"/>
          <w:szCs w:val="22"/>
        </w:rPr>
        <w:t>Respondent</w:t>
      </w:r>
      <w:r w:rsidR="00534A43" w:rsidRPr="00590929">
        <w:rPr>
          <w:rFonts w:asciiTheme="minorHAnsi" w:hAnsiTheme="minorHAnsi" w:cstheme="minorHAnsi"/>
          <w:szCs w:val="22"/>
        </w:rPr>
        <w:t xml:space="preserve"> must provide the following information as part of this proposal:</w:t>
      </w:r>
    </w:p>
    <w:p w14:paraId="04220A6E" w14:textId="77777777" w:rsidR="00534A43" w:rsidRPr="00590929" w:rsidRDefault="00534A43" w:rsidP="00847962">
      <w:pPr>
        <w:pStyle w:val="MyNormal"/>
        <w:jc w:val="left"/>
        <w:rPr>
          <w:rFonts w:asciiTheme="minorHAnsi" w:hAnsiTheme="minorHAnsi" w:cstheme="minorHAnsi"/>
          <w:szCs w:val="22"/>
        </w:rPr>
      </w:pPr>
    </w:p>
    <w:p w14:paraId="28F6C3A7"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1.</w:t>
      </w:r>
      <w:r w:rsidRPr="00590929">
        <w:rPr>
          <w:rFonts w:asciiTheme="minorHAnsi" w:hAnsiTheme="minorHAnsi" w:cstheme="minorHAnsi"/>
          <w:szCs w:val="22"/>
        </w:rPr>
        <w:tab/>
        <w:t>Respondent Representative</w:t>
      </w:r>
    </w:p>
    <w:p w14:paraId="1DBC9F28"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t>Contact Name</w:t>
      </w:r>
    </w:p>
    <w:p w14:paraId="683291ED"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t>Telephone</w:t>
      </w:r>
    </w:p>
    <w:p w14:paraId="77152D7A"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t>Email Address</w:t>
      </w:r>
    </w:p>
    <w:p w14:paraId="027E8F3F"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t>Address</w:t>
      </w:r>
    </w:p>
    <w:p w14:paraId="4C4A02FB" w14:textId="77777777" w:rsidR="00534A43" w:rsidRPr="00590929" w:rsidRDefault="00534A43" w:rsidP="00847962">
      <w:pPr>
        <w:pStyle w:val="MyNormal"/>
        <w:jc w:val="left"/>
        <w:rPr>
          <w:rFonts w:asciiTheme="minorHAnsi" w:hAnsiTheme="minorHAnsi" w:cstheme="minorHAnsi"/>
          <w:szCs w:val="22"/>
        </w:rPr>
      </w:pPr>
    </w:p>
    <w:p w14:paraId="4E613FA3" w14:textId="77777777" w:rsidR="00534A43" w:rsidRPr="00590929" w:rsidRDefault="00534A43" w:rsidP="00847962">
      <w:pPr>
        <w:pStyle w:val="MyNormal"/>
        <w:jc w:val="left"/>
        <w:rPr>
          <w:rFonts w:asciiTheme="minorHAnsi" w:hAnsiTheme="minorHAnsi" w:cstheme="minorHAnsi"/>
          <w:szCs w:val="22"/>
        </w:rPr>
      </w:pPr>
    </w:p>
    <w:p w14:paraId="03D322A4" w14:textId="2417197E" w:rsidR="00534A43" w:rsidRPr="00590929" w:rsidRDefault="00534A43" w:rsidP="00847962">
      <w:pPr>
        <w:pStyle w:val="MyNormal"/>
        <w:ind w:right="-720"/>
        <w:jc w:val="left"/>
        <w:rPr>
          <w:rFonts w:asciiTheme="minorHAnsi" w:hAnsiTheme="minorHAnsi" w:cstheme="minorHAnsi"/>
          <w:szCs w:val="22"/>
        </w:rPr>
      </w:pPr>
      <w:r w:rsidRPr="00590929">
        <w:rPr>
          <w:rFonts w:asciiTheme="minorHAnsi" w:hAnsiTheme="minorHAnsi" w:cstheme="minorHAnsi"/>
          <w:szCs w:val="22"/>
        </w:rPr>
        <w:t>2.</w:t>
      </w:r>
      <w:r w:rsidRPr="00590929">
        <w:rPr>
          <w:rFonts w:asciiTheme="minorHAnsi" w:hAnsiTheme="minorHAnsi" w:cstheme="minorHAnsi"/>
          <w:szCs w:val="22"/>
        </w:rPr>
        <w:tab/>
        <w:t xml:space="preserve">References of your current customer(s) as specified in </w:t>
      </w:r>
      <w:r w:rsidRPr="00590929">
        <w:rPr>
          <w:rFonts w:asciiTheme="minorHAnsi" w:hAnsiTheme="minorHAnsi" w:cstheme="minorHAnsi"/>
          <w:b/>
          <w:color w:val="FF0000"/>
          <w:szCs w:val="22"/>
        </w:rPr>
        <w:t xml:space="preserve">Section </w:t>
      </w:r>
      <w:r w:rsidR="00ED5A58" w:rsidRPr="00590929">
        <w:rPr>
          <w:rFonts w:asciiTheme="minorHAnsi" w:hAnsiTheme="minorHAnsi" w:cstheme="minorHAnsi"/>
          <w:b/>
          <w:color w:val="FF0000"/>
          <w:szCs w:val="22"/>
        </w:rPr>
        <w:t>4</w:t>
      </w:r>
      <w:r w:rsidRPr="00590929">
        <w:rPr>
          <w:rFonts w:asciiTheme="minorHAnsi" w:hAnsiTheme="minorHAnsi" w:cstheme="minorHAnsi"/>
          <w:color w:val="FF0000"/>
          <w:szCs w:val="22"/>
        </w:rPr>
        <w:t xml:space="preserve"> </w:t>
      </w:r>
      <w:r w:rsidRPr="00590929">
        <w:rPr>
          <w:rFonts w:asciiTheme="minorHAnsi" w:hAnsiTheme="minorHAnsi" w:cstheme="minorHAnsi"/>
          <w:szCs w:val="22"/>
        </w:rPr>
        <w:t>of this RFP document:</w:t>
      </w:r>
    </w:p>
    <w:p w14:paraId="55E4998F" w14:textId="77777777" w:rsidR="00534A43" w:rsidRPr="00590929" w:rsidRDefault="00534A43" w:rsidP="00847962">
      <w:pPr>
        <w:pStyle w:val="MyNormal"/>
        <w:jc w:val="left"/>
        <w:rPr>
          <w:rFonts w:asciiTheme="minorHAnsi" w:hAnsiTheme="minorHAnsi" w:cstheme="minorHAnsi"/>
          <w:szCs w:val="22"/>
        </w:rPr>
      </w:pPr>
    </w:p>
    <w:p w14:paraId="3DE3F4B1" w14:textId="52035829"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t>a.</w:t>
      </w:r>
      <w:r w:rsidRPr="00590929">
        <w:rPr>
          <w:rFonts w:asciiTheme="minorHAnsi" w:hAnsiTheme="minorHAnsi" w:cstheme="minorHAnsi"/>
          <w:szCs w:val="22"/>
        </w:rPr>
        <w:tab/>
      </w:r>
      <w:r w:rsidR="00065FE7" w:rsidRPr="00590929">
        <w:rPr>
          <w:rFonts w:asciiTheme="minorHAnsi" w:hAnsiTheme="minorHAnsi" w:cstheme="minorHAnsi"/>
          <w:szCs w:val="22"/>
        </w:rPr>
        <w:t>Company</w:t>
      </w:r>
      <w:r w:rsidRPr="00590929">
        <w:rPr>
          <w:rFonts w:asciiTheme="minorHAnsi" w:hAnsiTheme="minorHAnsi" w:cstheme="minorHAnsi"/>
          <w:szCs w:val="22"/>
        </w:rPr>
        <w:t>/Organization Name:</w:t>
      </w:r>
    </w:p>
    <w:p w14:paraId="6D2EF9CC"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Contact Name</w:t>
      </w:r>
    </w:p>
    <w:p w14:paraId="3E31FC99"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Telephone</w:t>
      </w:r>
    </w:p>
    <w:p w14:paraId="1EB44C3B"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Email Address</w:t>
      </w:r>
    </w:p>
    <w:p w14:paraId="05DD3453"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Address</w:t>
      </w:r>
    </w:p>
    <w:p w14:paraId="122D132C" w14:textId="77777777" w:rsidR="00534A43" w:rsidRPr="00590929" w:rsidRDefault="00534A43" w:rsidP="00847962">
      <w:pPr>
        <w:pStyle w:val="MyNormal"/>
        <w:jc w:val="left"/>
        <w:rPr>
          <w:rFonts w:asciiTheme="minorHAnsi" w:hAnsiTheme="minorHAnsi" w:cstheme="minorHAnsi"/>
          <w:szCs w:val="22"/>
        </w:rPr>
      </w:pPr>
    </w:p>
    <w:p w14:paraId="6645293E"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t>b.</w:t>
      </w:r>
      <w:r w:rsidRPr="00590929">
        <w:rPr>
          <w:rFonts w:asciiTheme="minorHAnsi" w:hAnsiTheme="minorHAnsi" w:cstheme="minorHAnsi"/>
          <w:szCs w:val="22"/>
        </w:rPr>
        <w:tab/>
        <w:t>Company/Organization Name:</w:t>
      </w:r>
    </w:p>
    <w:p w14:paraId="064C1A73"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Contact Name</w:t>
      </w:r>
    </w:p>
    <w:p w14:paraId="309F68F9"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Telephone</w:t>
      </w:r>
    </w:p>
    <w:p w14:paraId="6E8ADEF6"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Email Address</w:t>
      </w:r>
    </w:p>
    <w:p w14:paraId="609880A5"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Address</w:t>
      </w:r>
    </w:p>
    <w:p w14:paraId="558C2EC1" w14:textId="77777777" w:rsidR="00534A43" w:rsidRPr="00590929" w:rsidRDefault="00534A43" w:rsidP="00847962">
      <w:pPr>
        <w:pStyle w:val="MyNormal"/>
        <w:jc w:val="left"/>
        <w:rPr>
          <w:rFonts w:asciiTheme="minorHAnsi" w:hAnsiTheme="minorHAnsi" w:cstheme="minorHAnsi"/>
          <w:szCs w:val="22"/>
        </w:rPr>
      </w:pPr>
    </w:p>
    <w:p w14:paraId="7DEA82C4"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t>c.</w:t>
      </w:r>
      <w:r w:rsidRPr="00590929">
        <w:rPr>
          <w:rFonts w:asciiTheme="minorHAnsi" w:hAnsiTheme="minorHAnsi" w:cstheme="minorHAnsi"/>
          <w:szCs w:val="22"/>
        </w:rPr>
        <w:tab/>
        <w:t>Company/Organization Name:</w:t>
      </w:r>
    </w:p>
    <w:p w14:paraId="28A7A58C"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Contact Name</w:t>
      </w:r>
    </w:p>
    <w:p w14:paraId="4286A794"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Telephone</w:t>
      </w:r>
    </w:p>
    <w:p w14:paraId="42D7A9B0" w14:textId="77777777" w:rsidR="00534A43" w:rsidRPr="00590929" w:rsidRDefault="00534A43" w:rsidP="00847962">
      <w:pPr>
        <w:pStyle w:val="MyNormal"/>
        <w:jc w:val="left"/>
        <w:rPr>
          <w:rFonts w:asciiTheme="minorHAnsi" w:hAnsiTheme="minorHAnsi" w:cstheme="minorHAnsi"/>
          <w:szCs w:val="22"/>
        </w:rPr>
      </w:pPr>
      <w:r w:rsidRPr="00590929">
        <w:rPr>
          <w:rFonts w:asciiTheme="minorHAnsi" w:hAnsiTheme="minorHAnsi" w:cstheme="minorHAnsi"/>
          <w:szCs w:val="22"/>
        </w:rPr>
        <w:tab/>
      </w:r>
      <w:r w:rsidRPr="00590929">
        <w:rPr>
          <w:rFonts w:asciiTheme="minorHAnsi" w:hAnsiTheme="minorHAnsi" w:cstheme="minorHAnsi"/>
          <w:szCs w:val="22"/>
        </w:rPr>
        <w:tab/>
        <w:t>Email Address</w:t>
      </w:r>
    </w:p>
    <w:p w14:paraId="45541580" w14:textId="3A844789" w:rsidR="006F6209" w:rsidRPr="00590929" w:rsidRDefault="00534A43" w:rsidP="0063554E">
      <w:pPr>
        <w:pStyle w:val="MyNormal"/>
        <w:jc w:val="left"/>
        <w:rPr>
          <w:rFonts w:asciiTheme="minorHAnsi" w:hAnsiTheme="minorHAnsi" w:cstheme="minorHAnsi"/>
          <w:b/>
          <w:szCs w:val="22"/>
        </w:rPr>
      </w:pPr>
      <w:r w:rsidRPr="00590929">
        <w:rPr>
          <w:rFonts w:asciiTheme="minorHAnsi" w:hAnsiTheme="minorHAnsi" w:cstheme="minorHAnsi"/>
          <w:szCs w:val="22"/>
        </w:rPr>
        <w:tab/>
      </w:r>
      <w:r w:rsidRPr="00590929">
        <w:rPr>
          <w:rFonts w:asciiTheme="minorHAnsi" w:hAnsiTheme="minorHAnsi" w:cstheme="minorHAnsi"/>
          <w:szCs w:val="22"/>
        </w:rPr>
        <w:tab/>
        <w:t>Address</w:t>
      </w:r>
    </w:p>
    <w:sectPr w:rsidR="006F6209" w:rsidRPr="00590929" w:rsidSect="00915E6C">
      <w:headerReference w:type="default" r:id="rId21"/>
      <w:footerReference w:type="default" r:id="rId2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Melissa Jean Erwin" w:date="2025-07-09T13:07:00Z" w:initials="ME">
    <w:p w14:paraId="788F7000" w14:textId="133A2F23" w:rsidR="00C965B2" w:rsidRDefault="00C965B2" w:rsidP="00C965B2">
      <w:pPr>
        <w:pStyle w:val="CommentText"/>
      </w:pPr>
      <w:r>
        <w:rPr>
          <w:rStyle w:val="CommentReference"/>
        </w:rPr>
        <w:annotationRef/>
      </w:r>
      <w:r>
        <w:t>I think this can be removed</w:t>
      </w:r>
    </w:p>
  </w:comment>
  <w:comment w:id="17" w:author="Natacha Warren" w:date="2025-07-15T17:09:00Z" w:initials="NW">
    <w:p w14:paraId="523644E1" w14:textId="77777777" w:rsidR="004D06BC" w:rsidRDefault="004D06BC" w:rsidP="004D06BC">
      <w:pPr>
        <w:pStyle w:val="CommentText"/>
      </w:pPr>
      <w:r>
        <w:rPr>
          <w:rStyle w:val="CommentReference"/>
        </w:rPr>
        <w:annotationRef/>
      </w:r>
      <w:r>
        <w:t>ok</w:t>
      </w:r>
    </w:p>
  </w:comment>
  <w:comment w:id="18" w:author="Natacha Warren" w:date="2025-07-22T15:45:00Z" w:initials="NW">
    <w:p w14:paraId="572FB013" w14:textId="77777777" w:rsidR="00174C93" w:rsidRDefault="00174C93" w:rsidP="00174C93">
      <w:pPr>
        <w:pStyle w:val="CommentText"/>
      </w:pPr>
      <w:r>
        <w:rPr>
          <w:rStyle w:val="CommentReference"/>
        </w:rPr>
        <w:annotationRef/>
      </w:r>
      <w:r>
        <w:t>Check w GC</w:t>
      </w:r>
    </w:p>
  </w:comment>
  <w:comment w:id="19" w:author="Natacha Warren" w:date="2025-07-22T15:46:00Z" w:initials="NW">
    <w:p w14:paraId="07EE46A3" w14:textId="77777777" w:rsidR="00174C93" w:rsidRDefault="00174C93" w:rsidP="00174C93">
      <w:pPr>
        <w:pStyle w:val="CommentText"/>
      </w:pPr>
      <w:r>
        <w:rPr>
          <w:rStyle w:val="CommentReference"/>
        </w:rPr>
        <w:annotationRef/>
      </w:r>
      <w:r>
        <w:t>If deleted include “left in blank on purpose”</w:t>
      </w:r>
    </w:p>
  </w:comment>
  <w:comment w:id="20" w:author="Geoffrey L Hulse" w:date="2025-07-29T14:46:00Z" w:initials="GH">
    <w:p w14:paraId="0A3955B8" w14:textId="77777777" w:rsidR="003A51B6" w:rsidRDefault="003A51B6" w:rsidP="003A51B6">
      <w:pPr>
        <w:pStyle w:val="CommentText"/>
      </w:pPr>
      <w:r>
        <w:rPr>
          <w:rStyle w:val="CommentReference"/>
        </w:rPr>
        <w:annotationRef/>
      </w:r>
      <w:r>
        <w:t>No response from GC on this as of this time.  Proceeding with language as is and will pursue in future RFP.</w:t>
      </w:r>
    </w:p>
  </w:comment>
  <w:comment w:id="37" w:author="Melissa Jean Erwin" w:date="2025-07-09T13:10:00Z" w:initials="ME">
    <w:p w14:paraId="0A4C3AE8" w14:textId="7718EF42" w:rsidR="00585B25" w:rsidRDefault="00585B25" w:rsidP="00585B25">
      <w:pPr>
        <w:pStyle w:val="CommentText"/>
      </w:pPr>
      <w:r>
        <w:rPr>
          <w:rStyle w:val="CommentReference"/>
        </w:rPr>
        <w:annotationRef/>
      </w:r>
      <w:r>
        <w:t>GRAD wants ability to award to one or multiple vendors.  Also, top vendors must come to campus for a formal presentation/demo</w:t>
      </w:r>
    </w:p>
  </w:comment>
  <w:comment w:id="38" w:author="Natacha Warren" w:date="2025-07-15T17:11:00Z" w:initials="NW">
    <w:p w14:paraId="5CED4AB8" w14:textId="77777777" w:rsidR="004D06BC" w:rsidRDefault="004D06BC" w:rsidP="004D06BC">
      <w:pPr>
        <w:pStyle w:val="CommentText"/>
      </w:pPr>
      <w:r>
        <w:rPr>
          <w:rStyle w:val="CommentReference"/>
        </w:rPr>
        <w:annotationRef/>
      </w:r>
      <w:r>
        <w:t>UofA reserves the right to award more than one supplier.</w:t>
      </w:r>
    </w:p>
  </w:comment>
  <w:comment w:id="39" w:author="Natacha Warren" w:date="2025-07-22T15:47:00Z" w:initials="NW">
    <w:p w14:paraId="2BBCF6C0" w14:textId="77777777" w:rsidR="00174C93" w:rsidRDefault="00174C93" w:rsidP="00174C93">
      <w:pPr>
        <w:pStyle w:val="CommentText"/>
      </w:pPr>
      <w:r>
        <w:rPr>
          <w:rStyle w:val="CommentReference"/>
        </w:rPr>
        <w:annotationRef/>
      </w:r>
      <w:r>
        <w:t>Check w GC</w:t>
      </w:r>
    </w:p>
  </w:comment>
  <w:comment w:id="40" w:author="Desiree Taggard" w:date="2025-07-25T08:08:00Z" w:initials="DT">
    <w:p w14:paraId="399CD2C7" w14:textId="77777777" w:rsidR="003D0E4E" w:rsidRDefault="003D0E4E" w:rsidP="003D0E4E">
      <w:pPr>
        <w:pStyle w:val="CommentText"/>
      </w:pPr>
      <w:r>
        <w:rPr>
          <w:rStyle w:val="CommentReference"/>
        </w:rPr>
        <w:annotationRef/>
      </w:r>
      <w:r>
        <w:t>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8F7000" w15:done="0"/>
  <w15:commentEx w15:paraId="523644E1" w15:paraIdParent="788F7000" w15:done="0"/>
  <w15:commentEx w15:paraId="572FB013" w15:paraIdParent="788F7000" w15:done="0"/>
  <w15:commentEx w15:paraId="07EE46A3" w15:paraIdParent="788F7000" w15:done="0"/>
  <w15:commentEx w15:paraId="0A3955B8" w15:paraIdParent="788F7000" w15:done="0"/>
  <w15:commentEx w15:paraId="0A4C3AE8" w15:done="0"/>
  <w15:commentEx w15:paraId="5CED4AB8" w15:paraIdParent="0A4C3AE8" w15:done="0"/>
  <w15:commentEx w15:paraId="2BBCF6C0" w15:paraIdParent="0A4C3AE8" w15:done="0"/>
  <w15:commentEx w15:paraId="399CD2C7" w15:paraIdParent="0A4C3A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22CFA2" w16cex:dateUtc="2025-07-09T18:07:00Z"/>
  <w16cex:commentExtensible w16cex:durableId="5284B50F" w16cex:dateUtc="2025-07-15T22:09:00Z"/>
  <w16cex:commentExtensible w16cex:durableId="65548D7C" w16cex:dateUtc="2025-07-22T20:45:00Z"/>
  <w16cex:commentExtensible w16cex:durableId="0D5B74B9" w16cex:dateUtc="2025-07-22T20:46:00Z"/>
  <w16cex:commentExtensible w16cex:durableId="611D8FB9" w16cex:dateUtc="2025-07-29T19:46:00Z"/>
  <w16cex:commentExtensible w16cex:durableId="11F14926" w16cex:dateUtc="2025-07-09T18:10:00Z"/>
  <w16cex:commentExtensible w16cex:durableId="0205B50D" w16cex:dateUtc="2025-07-15T22:11:00Z"/>
  <w16cex:commentExtensible w16cex:durableId="085BE57B" w16cex:dateUtc="2025-07-22T20:47:00Z"/>
  <w16cex:commentExtensible w16cex:durableId="2BF192C4" w16cex:dateUtc="2025-07-2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8F7000" w16cid:durableId="6E22CFA2"/>
  <w16cid:commentId w16cid:paraId="523644E1" w16cid:durableId="5284B50F"/>
  <w16cid:commentId w16cid:paraId="572FB013" w16cid:durableId="65548D7C"/>
  <w16cid:commentId w16cid:paraId="07EE46A3" w16cid:durableId="0D5B74B9"/>
  <w16cid:commentId w16cid:paraId="0A3955B8" w16cid:durableId="611D8FB9"/>
  <w16cid:commentId w16cid:paraId="0A4C3AE8" w16cid:durableId="11F14926"/>
  <w16cid:commentId w16cid:paraId="5CED4AB8" w16cid:durableId="0205B50D"/>
  <w16cid:commentId w16cid:paraId="2BBCF6C0" w16cid:durableId="085BE57B"/>
  <w16cid:commentId w16cid:paraId="399CD2C7" w16cid:durableId="2BF19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B74A" w14:textId="77777777" w:rsidR="00932A76" w:rsidRDefault="00932A76" w:rsidP="00913B53">
      <w:pPr>
        <w:spacing w:after="0" w:line="240" w:lineRule="auto"/>
      </w:pPr>
      <w:r>
        <w:separator/>
      </w:r>
    </w:p>
  </w:endnote>
  <w:endnote w:type="continuationSeparator" w:id="0">
    <w:p w14:paraId="1EE669C5" w14:textId="77777777" w:rsidR="00932A76" w:rsidRDefault="00932A76"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0303" w14:textId="77777777" w:rsidR="00932A76" w:rsidRDefault="00932A76" w:rsidP="00913B53">
      <w:pPr>
        <w:spacing w:after="0" w:line="240" w:lineRule="auto"/>
      </w:pPr>
      <w:r>
        <w:separator/>
      </w:r>
    </w:p>
  </w:footnote>
  <w:footnote w:type="continuationSeparator" w:id="0">
    <w:p w14:paraId="0542E312" w14:textId="77777777" w:rsidR="00932A76" w:rsidRDefault="00932A76" w:rsidP="0091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3D3ED84" w14:paraId="5FAD6489" w14:textId="77777777" w:rsidTr="13D3ED84">
      <w:trPr>
        <w:trHeight w:val="300"/>
      </w:trPr>
      <w:tc>
        <w:tcPr>
          <w:tcW w:w="3600" w:type="dxa"/>
        </w:tcPr>
        <w:p w14:paraId="3AABD0DC" w14:textId="071237C5" w:rsidR="13D3ED84" w:rsidRDefault="13D3ED84" w:rsidP="13D3ED84">
          <w:pPr>
            <w:pStyle w:val="Header"/>
            <w:ind w:left="-115"/>
          </w:pPr>
        </w:p>
      </w:tc>
      <w:tc>
        <w:tcPr>
          <w:tcW w:w="3600" w:type="dxa"/>
        </w:tcPr>
        <w:p w14:paraId="77283F87" w14:textId="374A01E7" w:rsidR="13D3ED84" w:rsidRDefault="13D3ED84" w:rsidP="13D3ED84">
          <w:pPr>
            <w:pStyle w:val="Header"/>
            <w:jc w:val="center"/>
          </w:pPr>
        </w:p>
      </w:tc>
      <w:tc>
        <w:tcPr>
          <w:tcW w:w="3600" w:type="dxa"/>
        </w:tcPr>
        <w:p w14:paraId="6CA9D864" w14:textId="599D72BE" w:rsidR="13D3ED84" w:rsidRDefault="13D3ED84" w:rsidP="13D3ED84">
          <w:pPr>
            <w:pStyle w:val="Header"/>
            <w:ind w:right="-115"/>
            <w:jc w:val="right"/>
          </w:pPr>
        </w:p>
      </w:tc>
    </w:tr>
  </w:tbl>
  <w:p w14:paraId="2F29D44C" w14:textId="4D5FE466" w:rsidR="13D3ED84" w:rsidRDefault="13D3ED84" w:rsidP="13D3E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0B6A4B52">
      <w:start w:val="1"/>
      <w:numFmt w:val="bullet"/>
      <w:pStyle w:val="BulletL1"/>
      <w:lvlText w:val=""/>
      <w:lvlJc w:val="left"/>
      <w:pPr>
        <w:tabs>
          <w:tab w:val="num" w:pos="720"/>
        </w:tabs>
        <w:ind w:left="720" w:hanging="360"/>
      </w:pPr>
      <w:rPr>
        <w:rFonts w:ascii="Symbol" w:hAnsi="Symbol" w:hint="default"/>
      </w:rPr>
    </w:lvl>
    <w:lvl w:ilvl="1" w:tplc="15C699B0">
      <w:start w:val="1"/>
      <w:numFmt w:val="bullet"/>
      <w:lvlText w:val=""/>
      <w:lvlJc w:val="left"/>
      <w:pPr>
        <w:tabs>
          <w:tab w:val="num" w:pos="1440"/>
        </w:tabs>
        <w:ind w:left="1440" w:hanging="360"/>
      </w:pPr>
      <w:rPr>
        <w:rFonts w:ascii="Symbol" w:hAnsi="Symbol" w:hint="default"/>
      </w:rPr>
    </w:lvl>
    <w:lvl w:ilvl="2" w:tplc="72B40228">
      <w:start w:val="1"/>
      <w:numFmt w:val="bullet"/>
      <w:lvlText w:val=""/>
      <w:lvlJc w:val="left"/>
      <w:pPr>
        <w:tabs>
          <w:tab w:val="num" w:pos="2160"/>
        </w:tabs>
        <w:ind w:left="2160" w:hanging="360"/>
      </w:pPr>
      <w:rPr>
        <w:rFonts w:ascii="Wingdings" w:hAnsi="Wingdings" w:hint="default"/>
      </w:rPr>
    </w:lvl>
    <w:lvl w:ilvl="3" w:tplc="F4A2AC76" w:tentative="1">
      <w:start w:val="1"/>
      <w:numFmt w:val="bullet"/>
      <w:lvlText w:val=""/>
      <w:lvlJc w:val="left"/>
      <w:pPr>
        <w:tabs>
          <w:tab w:val="num" w:pos="2880"/>
        </w:tabs>
        <w:ind w:left="2880" w:hanging="360"/>
      </w:pPr>
      <w:rPr>
        <w:rFonts w:ascii="Symbol" w:hAnsi="Symbol" w:hint="default"/>
      </w:rPr>
    </w:lvl>
    <w:lvl w:ilvl="4" w:tplc="B060D77E" w:tentative="1">
      <w:start w:val="1"/>
      <w:numFmt w:val="bullet"/>
      <w:lvlText w:val="o"/>
      <w:lvlJc w:val="left"/>
      <w:pPr>
        <w:tabs>
          <w:tab w:val="num" w:pos="3600"/>
        </w:tabs>
        <w:ind w:left="3600" w:hanging="360"/>
      </w:pPr>
      <w:rPr>
        <w:rFonts w:ascii="Courier New" w:hAnsi="Courier New" w:hint="default"/>
      </w:rPr>
    </w:lvl>
    <w:lvl w:ilvl="5" w:tplc="98EADA5A" w:tentative="1">
      <w:start w:val="1"/>
      <w:numFmt w:val="bullet"/>
      <w:lvlText w:val=""/>
      <w:lvlJc w:val="left"/>
      <w:pPr>
        <w:tabs>
          <w:tab w:val="num" w:pos="4320"/>
        </w:tabs>
        <w:ind w:left="4320" w:hanging="360"/>
      </w:pPr>
      <w:rPr>
        <w:rFonts w:ascii="Wingdings" w:hAnsi="Wingdings" w:hint="default"/>
      </w:rPr>
    </w:lvl>
    <w:lvl w:ilvl="6" w:tplc="5E72A948" w:tentative="1">
      <w:start w:val="1"/>
      <w:numFmt w:val="bullet"/>
      <w:lvlText w:val=""/>
      <w:lvlJc w:val="left"/>
      <w:pPr>
        <w:tabs>
          <w:tab w:val="num" w:pos="5040"/>
        </w:tabs>
        <w:ind w:left="5040" w:hanging="360"/>
      </w:pPr>
      <w:rPr>
        <w:rFonts w:ascii="Symbol" w:hAnsi="Symbol" w:hint="default"/>
      </w:rPr>
    </w:lvl>
    <w:lvl w:ilvl="7" w:tplc="C5F0FA62" w:tentative="1">
      <w:start w:val="1"/>
      <w:numFmt w:val="bullet"/>
      <w:lvlText w:val="o"/>
      <w:lvlJc w:val="left"/>
      <w:pPr>
        <w:tabs>
          <w:tab w:val="num" w:pos="5760"/>
        </w:tabs>
        <w:ind w:left="5760" w:hanging="360"/>
      </w:pPr>
      <w:rPr>
        <w:rFonts w:ascii="Courier New" w:hAnsi="Courier New" w:hint="default"/>
      </w:rPr>
    </w:lvl>
    <w:lvl w:ilvl="8" w:tplc="134CA2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5A2831B8">
      <w:start w:val="2"/>
      <w:numFmt w:val="bullet"/>
      <w:lvlText w:val="•"/>
      <w:lvlJc w:val="left"/>
      <w:pPr>
        <w:ind w:left="1890" w:hanging="360"/>
      </w:pPr>
      <w:rPr>
        <w:rFonts w:ascii="Arial" w:hAnsi="Arial" w:hint="default"/>
      </w:rPr>
    </w:lvl>
    <w:lvl w:ilvl="1" w:tplc="B5FAC266" w:tentative="1">
      <w:start w:val="1"/>
      <w:numFmt w:val="bullet"/>
      <w:lvlText w:val="o"/>
      <w:lvlJc w:val="left"/>
      <w:pPr>
        <w:ind w:left="2610" w:hanging="360"/>
      </w:pPr>
      <w:rPr>
        <w:rFonts w:ascii="Courier New" w:hAnsi="Courier New" w:hint="default"/>
      </w:rPr>
    </w:lvl>
    <w:lvl w:ilvl="2" w:tplc="6CBC0416" w:tentative="1">
      <w:start w:val="1"/>
      <w:numFmt w:val="bullet"/>
      <w:lvlText w:val=""/>
      <w:lvlJc w:val="left"/>
      <w:pPr>
        <w:ind w:left="3330" w:hanging="360"/>
      </w:pPr>
      <w:rPr>
        <w:rFonts w:ascii="Wingdings" w:hAnsi="Wingdings" w:hint="default"/>
      </w:rPr>
    </w:lvl>
    <w:lvl w:ilvl="3" w:tplc="FBE4EA3E" w:tentative="1">
      <w:start w:val="1"/>
      <w:numFmt w:val="bullet"/>
      <w:lvlText w:val=""/>
      <w:lvlJc w:val="left"/>
      <w:pPr>
        <w:ind w:left="4050" w:hanging="360"/>
      </w:pPr>
      <w:rPr>
        <w:rFonts w:ascii="Symbol" w:hAnsi="Symbol" w:hint="default"/>
      </w:rPr>
    </w:lvl>
    <w:lvl w:ilvl="4" w:tplc="0A3CE11C" w:tentative="1">
      <w:start w:val="1"/>
      <w:numFmt w:val="bullet"/>
      <w:lvlText w:val="o"/>
      <w:lvlJc w:val="left"/>
      <w:pPr>
        <w:ind w:left="4770" w:hanging="360"/>
      </w:pPr>
      <w:rPr>
        <w:rFonts w:ascii="Courier New" w:hAnsi="Courier New" w:hint="default"/>
      </w:rPr>
    </w:lvl>
    <w:lvl w:ilvl="5" w:tplc="AE2442C4" w:tentative="1">
      <w:start w:val="1"/>
      <w:numFmt w:val="bullet"/>
      <w:lvlText w:val=""/>
      <w:lvlJc w:val="left"/>
      <w:pPr>
        <w:ind w:left="5490" w:hanging="360"/>
      </w:pPr>
      <w:rPr>
        <w:rFonts w:ascii="Wingdings" w:hAnsi="Wingdings" w:hint="default"/>
      </w:rPr>
    </w:lvl>
    <w:lvl w:ilvl="6" w:tplc="C6961B20" w:tentative="1">
      <w:start w:val="1"/>
      <w:numFmt w:val="bullet"/>
      <w:lvlText w:val=""/>
      <w:lvlJc w:val="left"/>
      <w:pPr>
        <w:ind w:left="6210" w:hanging="360"/>
      </w:pPr>
      <w:rPr>
        <w:rFonts w:ascii="Symbol" w:hAnsi="Symbol" w:hint="default"/>
      </w:rPr>
    </w:lvl>
    <w:lvl w:ilvl="7" w:tplc="0D9C5996" w:tentative="1">
      <w:start w:val="1"/>
      <w:numFmt w:val="bullet"/>
      <w:lvlText w:val="o"/>
      <w:lvlJc w:val="left"/>
      <w:pPr>
        <w:ind w:left="6930" w:hanging="360"/>
      </w:pPr>
      <w:rPr>
        <w:rFonts w:ascii="Courier New" w:hAnsi="Courier New" w:hint="default"/>
      </w:rPr>
    </w:lvl>
    <w:lvl w:ilvl="8" w:tplc="328461C2" w:tentative="1">
      <w:start w:val="1"/>
      <w:numFmt w:val="bullet"/>
      <w:lvlText w:val=""/>
      <w:lvlJc w:val="left"/>
      <w:pPr>
        <w:ind w:left="7650" w:hanging="360"/>
      </w:pPr>
      <w:rPr>
        <w:rFonts w:ascii="Wingdings" w:hAnsi="Wingdings" w:hint="default"/>
      </w:rPr>
    </w:lvl>
  </w:abstractNum>
  <w:abstractNum w:abstractNumId="2" w15:restartNumberingAfterBreak="0">
    <w:nsid w:val="035FB3B6"/>
    <w:multiLevelType w:val="hybridMultilevel"/>
    <w:tmpl w:val="FFFFFFFF"/>
    <w:lvl w:ilvl="0" w:tplc="E80CD452">
      <w:start w:val="1"/>
      <w:numFmt w:val="bullet"/>
      <w:lvlText w:val=""/>
      <w:lvlJc w:val="left"/>
      <w:pPr>
        <w:ind w:left="720" w:hanging="360"/>
      </w:pPr>
      <w:rPr>
        <w:rFonts w:ascii="Symbol" w:hAnsi="Symbol" w:hint="default"/>
      </w:rPr>
    </w:lvl>
    <w:lvl w:ilvl="1" w:tplc="008C3C20">
      <w:start w:val="1"/>
      <w:numFmt w:val="bullet"/>
      <w:lvlText w:val="o"/>
      <w:lvlJc w:val="left"/>
      <w:pPr>
        <w:ind w:left="1440" w:hanging="360"/>
      </w:pPr>
      <w:rPr>
        <w:rFonts w:ascii="Courier New" w:hAnsi="Courier New" w:hint="default"/>
      </w:rPr>
    </w:lvl>
    <w:lvl w:ilvl="2" w:tplc="24728CC2">
      <w:start w:val="1"/>
      <w:numFmt w:val="bullet"/>
      <w:lvlText w:val=""/>
      <w:lvlJc w:val="left"/>
      <w:pPr>
        <w:ind w:left="2160" w:hanging="360"/>
      </w:pPr>
      <w:rPr>
        <w:rFonts w:ascii="Wingdings" w:hAnsi="Wingdings" w:hint="default"/>
      </w:rPr>
    </w:lvl>
    <w:lvl w:ilvl="3" w:tplc="52DC1B26">
      <w:start w:val="1"/>
      <w:numFmt w:val="bullet"/>
      <w:lvlText w:val=""/>
      <w:lvlJc w:val="left"/>
      <w:pPr>
        <w:ind w:left="2880" w:hanging="360"/>
      </w:pPr>
      <w:rPr>
        <w:rFonts w:ascii="Symbol" w:hAnsi="Symbol" w:hint="default"/>
      </w:rPr>
    </w:lvl>
    <w:lvl w:ilvl="4" w:tplc="CC1CCC10">
      <w:start w:val="1"/>
      <w:numFmt w:val="bullet"/>
      <w:lvlText w:val="o"/>
      <w:lvlJc w:val="left"/>
      <w:pPr>
        <w:ind w:left="3600" w:hanging="360"/>
      </w:pPr>
      <w:rPr>
        <w:rFonts w:ascii="Courier New" w:hAnsi="Courier New" w:hint="default"/>
      </w:rPr>
    </w:lvl>
    <w:lvl w:ilvl="5" w:tplc="363CE32C">
      <w:start w:val="1"/>
      <w:numFmt w:val="bullet"/>
      <w:lvlText w:val=""/>
      <w:lvlJc w:val="left"/>
      <w:pPr>
        <w:ind w:left="4320" w:hanging="360"/>
      </w:pPr>
      <w:rPr>
        <w:rFonts w:ascii="Wingdings" w:hAnsi="Wingdings" w:hint="default"/>
      </w:rPr>
    </w:lvl>
    <w:lvl w:ilvl="6" w:tplc="AD1A657E">
      <w:start w:val="1"/>
      <w:numFmt w:val="bullet"/>
      <w:lvlText w:val=""/>
      <w:lvlJc w:val="left"/>
      <w:pPr>
        <w:ind w:left="5040" w:hanging="360"/>
      </w:pPr>
      <w:rPr>
        <w:rFonts w:ascii="Symbol" w:hAnsi="Symbol" w:hint="default"/>
      </w:rPr>
    </w:lvl>
    <w:lvl w:ilvl="7" w:tplc="FC529176">
      <w:start w:val="1"/>
      <w:numFmt w:val="bullet"/>
      <w:lvlText w:val="o"/>
      <w:lvlJc w:val="left"/>
      <w:pPr>
        <w:ind w:left="5760" w:hanging="360"/>
      </w:pPr>
      <w:rPr>
        <w:rFonts w:ascii="Courier New" w:hAnsi="Courier New" w:hint="default"/>
      </w:rPr>
    </w:lvl>
    <w:lvl w:ilvl="8" w:tplc="092E79DA">
      <w:start w:val="1"/>
      <w:numFmt w:val="bullet"/>
      <w:lvlText w:val=""/>
      <w:lvlJc w:val="left"/>
      <w:pPr>
        <w:ind w:left="6480" w:hanging="360"/>
      </w:pPr>
      <w:rPr>
        <w:rFonts w:ascii="Wingdings" w:hAnsi="Wingdings" w:hint="default"/>
      </w:rPr>
    </w:lvl>
  </w:abstractNum>
  <w:abstractNum w:abstractNumId="3" w15:restartNumberingAfterBreak="0">
    <w:nsid w:val="07C550DC"/>
    <w:multiLevelType w:val="hybridMultilevel"/>
    <w:tmpl w:val="7BE0E0BE"/>
    <w:lvl w:ilvl="0" w:tplc="7C92865E">
      <w:start w:val="2"/>
      <w:numFmt w:val="bullet"/>
      <w:lvlText w:val="•"/>
      <w:lvlJc w:val="left"/>
      <w:pPr>
        <w:ind w:left="1449" w:hanging="360"/>
      </w:pPr>
      <w:rPr>
        <w:rFonts w:ascii="Arial" w:hAnsi="Arial" w:hint="default"/>
      </w:rPr>
    </w:lvl>
    <w:lvl w:ilvl="1" w:tplc="474A35C6" w:tentative="1">
      <w:start w:val="1"/>
      <w:numFmt w:val="bullet"/>
      <w:lvlText w:val="o"/>
      <w:lvlJc w:val="left"/>
      <w:pPr>
        <w:ind w:left="2169" w:hanging="360"/>
      </w:pPr>
      <w:rPr>
        <w:rFonts w:ascii="Courier New" w:hAnsi="Courier New" w:hint="default"/>
      </w:rPr>
    </w:lvl>
    <w:lvl w:ilvl="2" w:tplc="41F00962" w:tentative="1">
      <w:start w:val="1"/>
      <w:numFmt w:val="bullet"/>
      <w:lvlText w:val=""/>
      <w:lvlJc w:val="left"/>
      <w:pPr>
        <w:ind w:left="2889" w:hanging="360"/>
      </w:pPr>
      <w:rPr>
        <w:rFonts w:ascii="Wingdings" w:hAnsi="Wingdings" w:hint="default"/>
      </w:rPr>
    </w:lvl>
    <w:lvl w:ilvl="3" w:tplc="49DA9814" w:tentative="1">
      <w:start w:val="1"/>
      <w:numFmt w:val="bullet"/>
      <w:lvlText w:val=""/>
      <w:lvlJc w:val="left"/>
      <w:pPr>
        <w:ind w:left="3609" w:hanging="360"/>
      </w:pPr>
      <w:rPr>
        <w:rFonts w:ascii="Symbol" w:hAnsi="Symbol" w:hint="default"/>
      </w:rPr>
    </w:lvl>
    <w:lvl w:ilvl="4" w:tplc="B636E328" w:tentative="1">
      <w:start w:val="1"/>
      <w:numFmt w:val="bullet"/>
      <w:lvlText w:val="o"/>
      <w:lvlJc w:val="left"/>
      <w:pPr>
        <w:ind w:left="4329" w:hanging="360"/>
      </w:pPr>
      <w:rPr>
        <w:rFonts w:ascii="Courier New" w:hAnsi="Courier New" w:hint="default"/>
      </w:rPr>
    </w:lvl>
    <w:lvl w:ilvl="5" w:tplc="1E609CEA" w:tentative="1">
      <w:start w:val="1"/>
      <w:numFmt w:val="bullet"/>
      <w:lvlText w:val=""/>
      <w:lvlJc w:val="left"/>
      <w:pPr>
        <w:ind w:left="5049" w:hanging="360"/>
      </w:pPr>
      <w:rPr>
        <w:rFonts w:ascii="Wingdings" w:hAnsi="Wingdings" w:hint="default"/>
      </w:rPr>
    </w:lvl>
    <w:lvl w:ilvl="6" w:tplc="2C60ACCC" w:tentative="1">
      <w:start w:val="1"/>
      <w:numFmt w:val="bullet"/>
      <w:lvlText w:val=""/>
      <w:lvlJc w:val="left"/>
      <w:pPr>
        <w:ind w:left="5769" w:hanging="360"/>
      </w:pPr>
      <w:rPr>
        <w:rFonts w:ascii="Symbol" w:hAnsi="Symbol" w:hint="default"/>
      </w:rPr>
    </w:lvl>
    <w:lvl w:ilvl="7" w:tplc="9CEA3112" w:tentative="1">
      <w:start w:val="1"/>
      <w:numFmt w:val="bullet"/>
      <w:lvlText w:val="o"/>
      <w:lvlJc w:val="left"/>
      <w:pPr>
        <w:ind w:left="6489" w:hanging="360"/>
      </w:pPr>
      <w:rPr>
        <w:rFonts w:ascii="Courier New" w:hAnsi="Courier New" w:hint="default"/>
      </w:rPr>
    </w:lvl>
    <w:lvl w:ilvl="8" w:tplc="E6FA91EC" w:tentative="1">
      <w:start w:val="1"/>
      <w:numFmt w:val="bullet"/>
      <w:lvlText w:val=""/>
      <w:lvlJc w:val="left"/>
      <w:pPr>
        <w:ind w:left="7209" w:hanging="360"/>
      </w:pPr>
      <w:rPr>
        <w:rFonts w:ascii="Wingdings" w:hAnsi="Wingdings" w:hint="default"/>
      </w:rPr>
    </w:lvl>
  </w:abstractNum>
  <w:abstractNum w:abstractNumId="4" w15:restartNumberingAfterBreak="0">
    <w:nsid w:val="0811F9E8"/>
    <w:multiLevelType w:val="hybridMultilevel"/>
    <w:tmpl w:val="FFFFFFFF"/>
    <w:lvl w:ilvl="0" w:tplc="A7783CE0">
      <w:start w:val="1"/>
      <w:numFmt w:val="bullet"/>
      <w:lvlText w:val=""/>
      <w:lvlJc w:val="left"/>
      <w:pPr>
        <w:ind w:left="720" w:hanging="360"/>
      </w:pPr>
      <w:rPr>
        <w:rFonts w:ascii="Symbol" w:hAnsi="Symbol" w:hint="default"/>
      </w:rPr>
    </w:lvl>
    <w:lvl w:ilvl="1" w:tplc="D8281CFA">
      <w:start w:val="1"/>
      <w:numFmt w:val="bullet"/>
      <w:lvlText w:val="o"/>
      <w:lvlJc w:val="left"/>
      <w:pPr>
        <w:ind w:left="1440" w:hanging="360"/>
      </w:pPr>
      <w:rPr>
        <w:rFonts w:ascii="Courier New" w:hAnsi="Courier New" w:hint="default"/>
      </w:rPr>
    </w:lvl>
    <w:lvl w:ilvl="2" w:tplc="2E223EA0">
      <w:start w:val="1"/>
      <w:numFmt w:val="bullet"/>
      <w:lvlText w:val=""/>
      <w:lvlJc w:val="left"/>
      <w:pPr>
        <w:ind w:left="2160" w:hanging="360"/>
      </w:pPr>
      <w:rPr>
        <w:rFonts w:ascii="Wingdings" w:hAnsi="Wingdings" w:hint="default"/>
      </w:rPr>
    </w:lvl>
    <w:lvl w:ilvl="3" w:tplc="F93659D4">
      <w:start w:val="1"/>
      <w:numFmt w:val="bullet"/>
      <w:lvlText w:val=""/>
      <w:lvlJc w:val="left"/>
      <w:pPr>
        <w:ind w:left="2880" w:hanging="360"/>
      </w:pPr>
      <w:rPr>
        <w:rFonts w:ascii="Symbol" w:hAnsi="Symbol" w:hint="default"/>
      </w:rPr>
    </w:lvl>
    <w:lvl w:ilvl="4" w:tplc="B2482354">
      <w:start w:val="1"/>
      <w:numFmt w:val="bullet"/>
      <w:lvlText w:val="o"/>
      <w:lvlJc w:val="left"/>
      <w:pPr>
        <w:ind w:left="3600" w:hanging="360"/>
      </w:pPr>
      <w:rPr>
        <w:rFonts w:ascii="Courier New" w:hAnsi="Courier New" w:hint="default"/>
      </w:rPr>
    </w:lvl>
    <w:lvl w:ilvl="5" w:tplc="976A69FC">
      <w:start w:val="1"/>
      <w:numFmt w:val="bullet"/>
      <w:lvlText w:val=""/>
      <w:lvlJc w:val="left"/>
      <w:pPr>
        <w:ind w:left="4320" w:hanging="360"/>
      </w:pPr>
      <w:rPr>
        <w:rFonts w:ascii="Wingdings" w:hAnsi="Wingdings" w:hint="default"/>
      </w:rPr>
    </w:lvl>
    <w:lvl w:ilvl="6" w:tplc="47247CE0">
      <w:start w:val="1"/>
      <w:numFmt w:val="bullet"/>
      <w:lvlText w:val=""/>
      <w:lvlJc w:val="left"/>
      <w:pPr>
        <w:ind w:left="5040" w:hanging="360"/>
      </w:pPr>
      <w:rPr>
        <w:rFonts w:ascii="Symbol" w:hAnsi="Symbol" w:hint="default"/>
      </w:rPr>
    </w:lvl>
    <w:lvl w:ilvl="7" w:tplc="34CAAEAC">
      <w:start w:val="1"/>
      <w:numFmt w:val="bullet"/>
      <w:lvlText w:val="o"/>
      <w:lvlJc w:val="left"/>
      <w:pPr>
        <w:ind w:left="5760" w:hanging="360"/>
      </w:pPr>
      <w:rPr>
        <w:rFonts w:ascii="Courier New" w:hAnsi="Courier New" w:hint="default"/>
      </w:rPr>
    </w:lvl>
    <w:lvl w:ilvl="8" w:tplc="AC142986">
      <w:start w:val="1"/>
      <w:numFmt w:val="bullet"/>
      <w:lvlText w:val=""/>
      <w:lvlJc w:val="left"/>
      <w:pPr>
        <w:ind w:left="6480" w:hanging="360"/>
      </w:pPr>
      <w:rPr>
        <w:rFonts w:ascii="Wingdings" w:hAnsi="Wingdings" w:hint="default"/>
      </w:rPr>
    </w:lvl>
  </w:abstractNum>
  <w:abstractNum w:abstractNumId="5" w15:restartNumberingAfterBreak="0">
    <w:nsid w:val="0A144E75"/>
    <w:multiLevelType w:val="hybridMultilevel"/>
    <w:tmpl w:val="58784B1A"/>
    <w:lvl w:ilvl="0" w:tplc="D9AEA1E0">
      <w:start w:val="1"/>
      <w:numFmt w:val="upperLetter"/>
      <w:lvlText w:val="%1."/>
      <w:lvlJc w:val="left"/>
      <w:pPr>
        <w:ind w:left="1440" w:hanging="360"/>
      </w:pPr>
    </w:lvl>
    <w:lvl w:ilvl="1" w:tplc="76C4DA8E">
      <w:start w:val="1"/>
      <w:numFmt w:val="lowerLetter"/>
      <w:lvlText w:val="%2."/>
      <w:lvlJc w:val="left"/>
      <w:pPr>
        <w:ind w:left="2160" w:hanging="360"/>
      </w:pPr>
    </w:lvl>
    <w:lvl w:ilvl="2" w:tplc="273C757C" w:tentative="1">
      <w:start w:val="1"/>
      <w:numFmt w:val="lowerRoman"/>
      <w:lvlText w:val="%3."/>
      <w:lvlJc w:val="right"/>
      <w:pPr>
        <w:ind w:left="2880" w:hanging="180"/>
      </w:pPr>
    </w:lvl>
    <w:lvl w:ilvl="3" w:tplc="A642D9DC" w:tentative="1">
      <w:start w:val="1"/>
      <w:numFmt w:val="decimal"/>
      <w:lvlText w:val="%4."/>
      <w:lvlJc w:val="left"/>
      <w:pPr>
        <w:ind w:left="3600" w:hanging="360"/>
      </w:pPr>
    </w:lvl>
    <w:lvl w:ilvl="4" w:tplc="8CFAB800" w:tentative="1">
      <w:start w:val="1"/>
      <w:numFmt w:val="lowerLetter"/>
      <w:lvlText w:val="%5."/>
      <w:lvlJc w:val="left"/>
      <w:pPr>
        <w:ind w:left="4320" w:hanging="360"/>
      </w:pPr>
    </w:lvl>
    <w:lvl w:ilvl="5" w:tplc="5EF6820C" w:tentative="1">
      <w:start w:val="1"/>
      <w:numFmt w:val="lowerRoman"/>
      <w:lvlText w:val="%6."/>
      <w:lvlJc w:val="right"/>
      <w:pPr>
        <w:ind w:left="5040" w:hanging="180"/>
      </w:pPr>
    </w:lvl>
    <w:lvl w:ilvl="6" w:tplc="66EE3472" w:tentative="1">
      <w:start w:val="1"/>
      <w:numFmt w:val="decimal"/>
      <w:lvlText w:val="%7."/>
      <w:lvlJc w:val="left"/>
      <w:pPr>
        <w:ind w:left="5760" w:hanging="360"/>
      </w:pPr>
    </w:lvl>
    <w:lvl w:ilvl="7" w:tplc="74F65F8E" w:tentative="1">
      <w:start w:val="1"/>
      <w:numFmt w:val="lowerLetter"/>
      <w:lvlText w:val="%8."/>
      <w:lvlJc w:val="left"/>
      <w:pPr>
        <w:ind w:left="6480" w:hanging="360"/>
      </w:pPr>
    </w:lvl>
    <w:lvl w:ilvl="8" w:tplc="2442794E" w:tentative="1">
      <w:start w:val="1"/>
      <w:numFmt w:val="lowerRoman"/>
      <w:lvlText w:val="%9."/>
      <w:lvlJc w:val="right"/>
      <w:pPr>
        <w:ind w:left="7200" w:hanging="180"/>
      </w:pPr>
    </w:lvl>
  </w:abstractNum>
  <w:abstractNum w:abstractNumId="6" w15:restartNumberingAfterBreak="0">
    <w:nsid w:val="0E7B2483"/>
    <w:multiLevelType w:val="hybridMultilevel"/>
    <w:tmpl w:val="9C088D04"/>
    <w:lvl w:ilvl="0" w:tplc="93C0CE88">
      <w:start w:val="1"/>
      <w:numFmt w:val="bullet"/>
      <w:lvlText w:val=""/>
      <w:lvlJc w:val="left"/>
      <w:pPr>
        <w:ind w:left="720" w:hanging="360"/>
      </w:pPr>
      <w:rPr>
        <w:rFonts w:ascii="Symbol" w:hAnsi="Symbol" w:hint="default"/>
      </w:rPr>
    </w:lvl>
    <w:lvl w:ilvl="1" w:tplc="F734386A" w:tentative="1">
      <w:start w:val="1"/>
      <w:numFmt w:val="bullet"/>
      <w:lvlText w:val="o"/>
      <w:lvlJc w:val="left"/>
      <w:pPr>
        <w:ind w:left="1440" w:hanging="360"/>
      </w:pPr>
      <w:rPr>
        <w:rFonts w:ascii="Courier New" w:hAnsi="Courier New" w:hint="default"/>
      </w:rPr>
    </w:lvl>
    <w:lvl w:ilvl="2" w:tplc="856E5E9C" w:tentative="1">
      <w:start w:val="1"/>
      <w:numFmt w:val="bullet"/>
      <w:lvlText w:val=""/>
      <w:lvlJc w:val="left"/>
      <w:pPr>
        <w:ind w:left="2160" w:hanging="360"/>
      </w:pPr>
      <w:rPr>
        <w:rFonts w:ascii="Wingdings" w:hAnsi="Wingdings" w:hint="default"/>
      </w:rPr>
    </w:lvl>
    <w:lvl w:ilvl="3" w:tplc="E51C2886" w:tentative="1">
      <w:start w:val="1"/>
      <w:numFmt w:val="bullet"/>
      <w:lvlText w:val=""/>
      <w:lvlJc w:val="left"/>
      <w:pPr>
        <w:ind w:left="2880" w:hanging="360"/>
      </w:pPr>
      <w:rPr>
        <w:rFonts w:ascii="Symbol" w:hAnsi="Symbol" w:hint="default"/>
      </w:rPr>
    </w:lvl>
    <w:lvl w:ilvl="4" w:tplc="FF006A5C" w:tentative="1">
      <w:start w:val="1"/>
      <w:numFmt w:val="bullet"/>
      <w:lvlText w:val="o"/>
      <w:lvlJc w:val="left"/>
      <w:pPr>
        <w:ind w:left="3600" w:hanging="360"/>
      </w:pPr>
      <w:rPr>
        <w:rFonts w:ascii="Courier New" w:hAnsi="Courier New" w:hint="default"/>
      </w:rPr>
    </w:lvl>
    <w:lvl w:ilvl="5" w:tplc="DE785B62" w:tentative="1">
      <w:start w:val="1"/>
      <w:numFmt w:val="bullet"/>
      <w:lvlText w:val=""/>
      <w:lvlJc w:val="left"/>
      <w:pPr>
        <w:ind w:left="4320" w:hanging="360"/>
      </w:pPr>
      <w:rPr>
        <w:rFonts w:ascii="Wingdings" w:hAnsi="Wingdings" w:hint="default"/>
      </w:rPr>
    </w:lvl>
    <w:lvl w:ilvl="6" w:tplc="403473D8" w:tentative="1">
      <w:start w:val="1"/>
      <w:numFmt w:val="bullet"/>
      <w:lvlText w:val=""/>
      <w:lvlJc w:val="left"/>
      <w:pPr>
        <w:ind w:left="5040" w:hanging="360"/>
      </w:pPr>
      <w:rPr>
        <w:rFonts w:ascii="Symbol" w:hAnsi="Symbol" w:hint="default"/>
      </w:rPr>
    </w:lvl>
    <w:lvl w:ilvl="7" w:tplc="CAD0222A" w:tentative="1">
      <w:start w:val="1"/>
      <w:numFmt w:val="bullet"/>
      <w:lvlText w:val="o"/>
      <w:lvlJc w:val="left"/>
      <w:pPr>
        <w:ind w:left="5760" w:hanging="360"/>
      </w:pPr>
      <w:rPr>
        <w:rFonts w:ascii="Courier New" w:hAnsi="Courier New" w:hint="default"/>
      </w:rPr>
    </w:lvl>
    <w:lvl w:ilvl="8" w:tplc="17F0D3E8" w:tentative="1">
      <w:start w:val="1"/>
      <w:numFmt w:val="bullet"/>
      <w:lvlText w:val=""/>
      <w:lvlJc w:val="left"/>
      <w:pPr>
        <w:ind w:left="6480" w:hanging="360"/>
      </w:pPr>
      <w:rPr>
        <w:rFonts w:ascii="Wingdings" w:hAnsi="Wingdings" w:hint="default"/>
      </w:rPr>
    </w:lvl>
  </w:abstractNum>
  <w:abstractNum w:abstractNumId="7" w15:restartNumberingAfterBreak="0">
    <w:nsid w:val="169E7FF8"/>
    <w:multiLevelType w:val="hybridMultilevel"/>
    <w:tmpl w:val="FFFFFFFF"/>
    <w:lvl w:ilvl="0" w:tplc="40E0358C">
      <w:start w:val="1"/>
      <w:numFmt w:val="bullet"/>
      <w:lvlText w:val=""/>
      <w:lvlJc w:val="left"/>
      <w:pPr>
        <w:ind w:left="720" w:hanging="360"/>
      </w:pPr>
      <w:rPr>
        <w:rFonts w:ascii="Symbol" w:hAnsi="Symbol" w:hint="default"/>
      </w:rPr>
    </w:lvl>
    <w:lvl w:ilvl="1" w:tplc="8DA6BC62">
      <w:start w:val="1"/>
      <w:numFmt w:val="bullet"/>
      <w:lvlText w:val="o"/>
      <w:lvlJc w:val="left"/>
      <w:pPr>
        <w:ind w:left="1440" w:hanging="360"/>
      </w:pPr>
      <w:rPr>
        <w:rFonts w:ascii="Courier New" w:hAnsi="Courier New" w:hint="default"/>
      </w:rPr>
    </w:lvl>
    <w:lvl w:ilvl="2" w:tplc="7D2EEDC4">
      <w:start w:val="1"/>
      <w:numFmt w:val="bullet"/>
      <w:lvlText w:val=""/>
      <w:lvlJc w:val="left"/>
      <w:pPr>
        <w:ind w:left="2160" w:hanging="360"/>
      </w:pPr>
      <w:rPr>
        <w:rFonts w:ascii="Wingdings" w:hAnsi="Wingdings" w:hint="default"/>
      </w:rPr>
    </w:lvl>
    <w:lvl w:ilvl="3" w:tplc="3F307334">
      <w:start w:val="1"/>
      <w:numFmt w:val="bullet"/>
      <w:lvlText w:val=""/>
      <w:lvlJc w:val="left"/>
      <w:pPr>
        <w:ind w:left="2880" w:hanging="360"/>
      </w:pPr>
      <w:rPr>
        <w:rFonts w:ascii="Symbol" w:hAnsi="Symbol" w:hint="default"/>
      </w:rPr>
    </w:lvl>
    <w:lvl w:ilvl="4" w:tplc="30BA951A">
      <w:start w:val="1"/>
      <w:numFmt w:val="bullet"/>
      <w:lvlText w:val="o"/>
      <w:lvlJc w:val="left"/>
      <w:pPr>
        <w:ind w:left="3600" w:hanging="360"/>
      </w:pPr>
      <w:rPr>
        <w:rFonts w:ascii="Courier New" w:hAnsi="Courier New" w:hint="default"/>
      </w:rPr>
    </w:lvl>
    <w:lvl w:ilvl="5" w:tplc="853CB5C2">
      <w:start w:val="1"/>
      <w:numFmt w:val="bullet"/>
      <w:lvlText w:val=""/>
      <w:lvlJc w:val="left"/>
      <w:pPr>
        <w:ind w:left="4320" w:hanging="360"/>
      </w:pPr>
      <w:rPr>
        <w:rFonts w:ascii="Wingdings" w:hAnsi="Wingdings" w:hint="default"/>
      </w:rPr>
    </w:lvl>
    <w:lvl w:ilvl="6" w:tplc="54A0F196">
      <w:start w:val="1"/>
      <w:numFmt w:val="bullet"/>
      <w:lvlText w:val=""/>
      <w:lvlJc w:val="left"/>
      <w:pPr>
        <w:ind w:left="5040" w:hanging="360"/>
      </w:pPr>
      <w:rPr>
        <w:rFonts w:ascii="Symbol" w:hAnsi="Symbol" w:hint="default"/>
      </w:rPr>
    </w:lvl>
    <w:lvl w:ilvl="7" w:tplc="9960A740">
      <w:start w:val="1"/>
      <w:numFmt w:val="bullet"/>
      <w:lvlText w:val="o"/>
      <w:lvlJc w:val="left"/>
      <w:pPr>
        <w:ind w:left="5760" w:hanging="360"/>
      </w:pPr>
      <w:rPr>
        <w:rFonts w:ascii="Courier New" w:hAnsi="Courier New" w:hint="default"/>
      </w:rPr>
    </w:lvl>
    <w:lvl w:ilvl="8" w:tplc="ECBEFA84">
      <w:start w:val="1"/>
      <w:numFmt w:val="bullet"/>
      <w:lvlText w:val=""/>
      <w:lvlJc w:val="left"/>
      <w:pPr>
        <w:ind w:left="6480" w:hanging="360"/>
      </w:pPr>
      <w:rPr>
        <w:rFonts w:ascii="Wingdings" w:hAnsi="Wingdings" w:hint="default"/>
      </w:rPr>
    </w:lvl>
  </w:abstractNum>
  <w:abstractNum w:abstractNumId="8" w15:restartNumberingAfterBreak="0">
    <w:nsid w:val="179B4E05"/>
    <w:multiLevelType w:val="hybridMultilevel"/>
    <w:tmpl w:val="FFFFFFFF"/>
    <w:lvl w:ilvl="0" w:tplc="183AE6F6">
      <w:start w:val="1"/>
      <w:numFmt w:val="bullet"/>
      <w:lvlText w:val=""/>
      <w:lvlJc w:val="left"/>
      <w:pPr>
        <w:ind w:left="720" w:hanging="360"/>
      </w:pPr>
      <w:rPr>
        <w:rFonts w:ascii="Symbol" w:hAnsi="Symbol" w:hint="default"/>
      </w:rPr>
    </w:lvl>
    <w:lvl w:ilvl="1" w:tplc="018A56C4">
      <w:start w:val="1"/>
      <w:numFmt w:val="bullet"/>
      <w:lvlText w:val="o"/>
      <w:lvlJc w:val="left"/>
      <w:pPr>
        <w:ind w:left="1440" w:hanging="360"/>
      </w:pPr>
      <w:rPr>
        <w:rFonts w:ascii="Courier New" w:hAnsi="Courier New" w:hint="default"/>
      </w:rPr>
    </w:lvl>
    <w:lvl w:ilvl="2" w:tplc="2E92DDC2">
      <w:start w:val="1"/>
      <w:numFmt w:val="bullet"/>
      <w:lvlText w:val=""/>
      <w:lvlJc w:val="left"/>
      <w:pPr>
        <w:ind w:left="2160" w:hanging="360"/>
      </w:pPr>
      <w:rPr>
        <w:rFonts w:ascii="Wingdings" w:hAnsi="Wingdings" w:hint="default"/>
      </w:rPr>
    </w:lvl>
    <w:lvl w:ilvl="3" w:tplc="F7BA51F6">
      <w:start w:val="1"/>
      <w:numFmt w:val="bullet"/>
      <w:lvlText w:val=""/>
      <w:lvlJc w:val="left"/>
      <w:pPr>
        <w:ind w:left="2880" w:hanging="360"/>
      </w:pPr>
      <w:rPr>
        <w:rFonts w:ascii="Symbol" w:hAnsi="Symbol" w:hint="default"/>
      </w:rPr>
    </w:lvl>
    <w:lvl w:ilvl="4" w:tplc="E09C5320">
      <w:start w:val="1"/>
      <w:numFmt w:val="bullet"/>
      <w:lvlText w:val="o"/>
      <w:lvlJc w:val="left"/>
      <w:pPr>
        <w:ind w:left="3600" w:hanging="360"/>
      </w:pPr>
      <w:rPr>
        <w:rFonts w:ascii="Courier New" w:hAnsi="Courier New" w:hint="default"/>
      </w:rPr>
    </w:lvl>
    <w:lvl w:ilvl="5" w:tplc="83C80E8C">
      <w:start w:val="1"/>
      <w:numFmt w:val="bullet"/>
      <w:lvlText w:val=""/>
      <w:lvlJc w:val="left"/>
      <w:pPr>
        <w:ind w:left="4320" w:hanging="360"/>
      </w:pPr>
      <w:rPr>
        <w:rFonts w:ascii="Wingdings" w:hAnsi="Wingdings" w:hint="default"/>
      </w:rPr>
    </w:lvl>
    <w:lvl w:ilvl="6" w:tplc="93ACA9B0">
      <w:start w:val="1"/>
      <w:numFmt w:val="bullet"/>
      <w:lvlText w:val=""/>
      <w:lvlJc w:val="left"/>
      <w:pPr>
        <w:ind w:left="5040" w:hanging="360"/>
      </w:pPr>
      <w:rPr>
        <w:rFonts w:ascii="Symbol" w:hAnsi="Symbol" w:hint="default"/>
      </w:rPr>
    </w:lvl>
    <w:lvl w:ilvl="7" w:tplc="33A4928A">
      <w:start w:val="1"/>
      <w:numFmt w:val="bullet"/>
      <w:lvlText w:val="o"/>
      <w:lvlJc w:val="left"/>
      <w:pPr>
        <w:ind w:left="5760" w:hanging="360"/>
      </w:pPr>
      <w:rPr>
        <w:rFonts w:ascii="Courier New" w:hAnsi="Courier New" w:hint="default"/>
      </w:rPr>
    </w:lvl>
    <w:lvl w:ilvl="8" w:tplc="5198AC74">
      <w:start w:val="1"/>
      <w:numFmt w:val="bullet"/>
      <w:lvlText w:val=""/>
      <w:lvlJc w:val="left"/>
      <w:pPr>
        <w:ind w:left="6480" w:hanging="360"/>
      </w:pPr>
      <w:rPr>
        <w:rFonts w:ascii="Wingdings" w:hAnsi="Wingdings" w:hint="default"/>
      </w:rPr>
    </w:lvl>
  </w:abstractNum>
  <w:abstractNum w:abstractNumId="9" w15:restartNumberingAfterBreak="0">
    <w:nsid w:val="193CD892"/>
    <w:multiLevelType w:val="hybridMultilevel"/>
    <w:tmpl w:val="FFFFFFFF"/>
    <w:lvl w:ilvl="0" w:tplc="505A1030">
      <w:start w:val="1"/>
      <w:numFmt w:val="bullet"/>
      <w:lvlText w:val=""/>
      <w:lvlJc w:val="left"/>
      <w:pPr>
        <w:ind w:left="720" w:hanging="360"/>
      </w:pPr>
      <w:rPr>
        <w:rFonts w:ascii="Symbol" w:hAnsi="Symbol" w:hint="default"/>
      </w:rPr>
    </w:lvl>
    <w:lvl w:ilvl="1" w:tplc="8550DCAA">
      <w:start w:val="1"/>
      <w:numFmt w:val="bullet"/>
      <w:lvlText w:val="o"/>
      <w:lvlJc w:val="left"/>
      <w:pPr>
        <w:ind w:left="1440" w:hanging="360"/>
      </w:pPr>
      <w:rPr>
        <w:rFonts w:ascii="Courier New" w:hAnsi="Courier New" w:hint="default"/>
      </w:rPr>
    </w:lvl>
    <w:lvl w:ilvl="2" w:tplc="E5C68FB2">
      <w:start w:val="1"/>
      <w:numFmt w:val="bullet"/>
      <w:lvlText w:val=""/>
      <w:lvlJc w:val="left"/>
      <w:pPr>
        <w:ind w:left="2160" w:hanging="360"/>
      </w:pPr>
      <w:rPr>
        <w:rFonts w:ascii="Wingdings" w:hAnsi="Wingdings" w:hint="default"/>
      </w:rPr>
    </w:lvl>
    <w:lvl w:ilvl="3" w:tplc="4C0A8AE6">
      <w:start w:val="1"/>
      <w:numFmt w:val="bullet"/>
      <w:lvlText w:val=""/>
      <w:lvlJc w:val="left"/>
      <w:pPr>
        <w:ind w:left="2880" w:hanging="360"/>
      </w:pPr>
      <w:rPr>
        <w:rFonts w:ascii="Symbol" w:hAnsi="Symbol" w:hint="default"/>
      </w:rPr>
    </w:lvl>
    <w:lvl w:ilvl="4" w:tplc="417C93D6">
      <w:start w:val="1"/>
      <w:numFmt w:val="bullet"/>
      <w:lvlText w:val="o"/>
      <w:lvlJc w:val="left"/>
      <w:pPr>
        <w:ind w:left="3600" w:hanging="360"/>
      </w:pPr>
      <w:rPr>
        <w:rFonts w:ascii="Courier New" w:hAnsi="Courier New" w:hint="default"/>
      </w:rPr>
    </w:lvl>
    <w:lvl w:ilvl="5" w:tplc="DF0A1006">
      <w:start w:val="1"/>
      <w:numFmt w:val="bullet"/>
      <w:lvlText w:val=""/>
      <w:lvlJc w:val="left"/>
      <w:pPr>
        <w:ind w:left="4320" w:hanging="360"/>
      </w:pPr>
      <w:rPr>
        <w:rFonts w:ascii="Wingdings" w:hAnsi="Wingdings" w:hint="default"/>
      </w:rPr>
    </w:lvl>
    <w:lvl w:ilvl="6" w:tplc="116CADBC">
      <w:start w:val="1"/>
      <w:numFmt w:val="bullet"/>
      <w:lvlText w:val=""/>
      <w:lvlJc w:val="left"/>
      <w:pPr>
        <w:ind w:left="5040" w:hanging="360"/>
      </w:pPr>
      <w:rPr>
        <w:rFonts w:ascii="Symbol" w:hAnsi="Symbol" w:hint="default"/>
      </w:rPr>
    </w:lvl>
    <w:lvl w:ilvl="7" w:tplc="B7444C1E">
      <w:start w:val="1"/>
      <w:numFmt w:val="bullet"/>
      <w:lvlText w:val="o"/>
      <w:lvlJc w:val="left"/>
      <w:pPr>
        <w:ind w:left="5760" w:hanging="360"/>
      </w:pPr>
      <w:rPr>
        <w:rFonts w:ascii="Courier New" w:hAnsi="Courier New" w:hint="default"/>
      </w:rPr>
    </w:lvl>
    <w:lvl w:ilvl="8" w:tplc="69347A4E">
      <w:start w:val="1"/>
      <w:numFmt w:val="bullet"/>
      <w:lvlText w:val=""/>
      <w:lvlJc w:val="left"/>
      <w:pPr>
        <w:ind w:left="6480" w:hanging="360"/>
      </w:pPr>
      <w:rPr>
        <w:rFonts w:ascii="Wingdings" w:hAnsi="Wingdings" w:hint="default"/>
      </w:rPr>
    </w:lvl>
  </w:abstractNum>
  <w:abstractNum w:abstractNumId="10" w15:restartNumberingAfterBreak="0">
    <w:nsid w:val="1E667670"/>
    <w:multiLevelType w:val="hybridMultilevel"/>
    <w:tmpl w:val="4DE00530"/>
    <w:lvl w:ilvl="0" w:tplc="12C8FE46">
      <w:start w:val="2"/>
      <w:numFmt w:val="bullet"/>
      <w:lvlText w:val="•"/>
      <w:lvlJc w:val="left"/>
      <w:pPr>
        <w:ind w:left="1890" w:hanging="360"/>
      </w:pPr>
      <w:rPr>
        <w:rFonts w:ascii="Arial" w:hAnsi="Arial" w:hint="default"/>
      </w:rPr>
    </w:lvl>
    <w:lvl w:ilvl="1" w:tplc="84B492C8" w:tentative="1">
      <w:start w:val="1"/>
      <w:numFmt w:val="bullet"/>
      <w:lvlText w:val="o"/>
      <w:lvlJc w:val="left"/>
      <w:pPr>
        <w:ind w:left="2610" w:hanging="360"/>
      </w:pPr>
      <w:rPr>
        <w:rFonts w:ascii="Courier New" w:hAnsi="Courier New" w:hint="default"/>
      </w:rPr>
    </w:lvl>
    <w:lvl w:ilvl="2" w:tplc="970AEBEA" w:tentative="1">
      <w:start w:val="1"/>
      <w:numFmt w:val="bullet"/>
      <w:lvlText w:val=""/>
      <w:lvlJc w:val="left"/>
      <w:pPr>
        <w:ind w:left="3330" w:hanging="360"/>
      </w:pPr>
      <w:rPr>
        <w:rFonts w:ascii="Wingdings" w:hAnsi="Wingdings" w:hint="default"/>
      </w:rPr>
    </w:lvl>
    <w:lvl w:ilvl="3" w:tplc="0F9C2852" w:tentative="1">
      <w:start w:val="1"/>
      <w:numFmt w:val="bullet"/>
      <w:lvlText w:val=""/>
      <w:lvlJc w:val="left"/>
      <w:pPr>
        <w:ind w:left="4050" w:hanging="360"/>
      </w:pPr>
      <w:rPr>
        <w:rFonts w:ascii="Symbol" w:hAnsi="Symbol" w:hint="default"/>
      </w:rPr>
    </w:lvl>
    <w:lvl w:ilvl="4" w:tplc="51861CA4" w:tentative="1">
      <w:start w:val="1"/>
      <w:numFmt w:val="bullet"/>
      <w:lvlText w:val="o"/>
      <w:lvlJc w:val="left"/>
      <w:pPr>
        <w:ind w:left="4770" w:hanging="360"/>
      </w:pPr>
      <w:rPr>
        <w:rFonts w:ascii="Courier New" w:hAnsi="Courier New" w:hint="default"/>
      </w:rPr>
    </w:lvl>
    <w:lvl w:ilvl="5" w:tplc="19345FF4" w:tentative="1">
      <w:start w:val="1"/>
      <w:numFmt w:val="bullet"/>
      <w:lvlText w:val=""/>
      <w:lvlJc w:val="left"/>
      <w:pPr>
        <w:ind w:left="5490" w:hanging="360"/>
      </w:pPr>
      <w:rPr>
        <w:rFonts w:ascii="Wingdings" w:hAnsi="Wingdings" w:hint="default"/>
      </w:rPr>
    </w:lvl>
    <w:lvl w:ilvl="6" w:tplc="A796A89E" w:tentative="1">
      <w:start w:val="1"/>
      <w:numFmt w:val="bullet"/>
      <w:lvlText w:val=""/>
      <w:lvlJc w:val="left"/>
      <w:pPr>
        <w:ind w:left="6210" w:hanging="360"/>
      </w:pPr>
      <w:rPr>
        <w:rFonts w:ascii="Symbol" w:hAnsi="Symbol" w:hint="default"/>
      </w:rPr>
    </w:lvl>
    <w:lvl w:ilvl="7" w:tplc="53043F28" w:tentative="1">
      <w:start w:val="1"/>
      <w:numFmt w:val="bullet"/>
      <w:lvlText w:val="o"/>
      <w:lvlJc w:val="left"/>
      <w:pPr>
        <w:ind w:left="6930" w:hanging="360"/>
      </w:pPr>
      <w:rPr>
        <w:rFonts w:ascii="Courier New" w:hAnsi="Courier New" w:hint="default"/>
      </w:rPr>
    </w:lvl>
    <w:lvl w:ilvl="8" w:tplc="379A55DC" w:tentative="1">
      <w:start w:val="1"/>
      <w:numFmt w:val="bullet"/>
      <w:lvlText w:val=""/>
      <w:lvlJc w:val="left"/>
      <w:pPr>
        <w:ind w:left="7650" w:hanging="360"/>
      </w:pPr>
      <w:rPr>
        <w:rFonts w:ascii="Wingdings" w:hAnsi="Wingdings" w:hint="default"/>
      </w:rPr>
    </w:lvl>
  </w:abstractNum>
  <w:abstractNum w:abstractNumId="11" w15:restartNumberingAfterBreak="0">
    <w:nsid w:val="1F4C6A90"/>
    <w:multiLevelType w:val="hybridMultilevel"/>
    <w:tmpl w:val="B47222C8"/>
    <w:lvl w:ilvl="0" w:tplc="40A2E640">
      <w:start w:val="1"/>
      <w:numFmt w:val="bullet"/>
      <w:lvlText w:val=""/>
      <w:lvlJc w:val="left"/>
      <w:pPr>
        <w:ind w:left="720" w:hanging="360"/>
      </w:pPr>
      <w:rPr>
        <w:rFonts w:ascii="Symbol" w:hAnsi="Symbol" w:hint="default"/>
      </w:rPr>
    </w:lvl>
    <w:lvl w:ilvl="1" w:tplc="E0E66D58" w:tentative="1">
      <w:start w:val="1"/>
      <w:numFmt w:val="bullet"/>
      <w:lvlText w:val="o"/>
      <w:lvlJc w:val="left"/>
      <w:pPr>
        <w:ind w:left="1440" w:hanging="360"/>
      </w:pPr>
      <w:rPr>
        <w:rFonts w:ascii="Courier New" w:hAnsi="Courier New" w:hint="default"/>
      </w:rPr>
    </w:lvl>
    <w:lvl w:ilvl="2" w:tplc="58EE06AC" w:tentative="1">
      <w:start w:val="1"/>
      <w:numFmt w:val="bullet"/>
      <w:lvlText w:val=""/>
      <w:lvlJc w:val="left"/>
      <w:pPr>
        <w:ind w:left="2160" w:hanging="360"/>
      </w:pPr>
      <w:rPr>
        <w:rFonts w:ascii="Wingdings" w:hAnsi="Wingdings" w:hint="default"/>
      </w:rPr>
    </w:lvl>
    <w:lvl w:ilvl="3" w:tplc="5E8EDCCA" w:tentative="1">
      <w:start w:val="1"/>
      <w:numFmt w:val="bullet"/>
      <w:lvlText w:val=""/>
      <w:lvlJc w:val="left"/>
      <w:pPr>
        <w:ind w:left="2880" w:hanging="360"/>
      </w:pPr>
      <w:rPr>
        <w:rFonts w:ascii="Symbol" w:hAnsi="Symbol" w:hint="default"/>
      </w:rPr>
    </w:lvl>
    <w:lvl w:ilvl="4" w:tplc="C7F2131E" w:tentative="1">
      <w:start w:val="1"/>
      <w:numFmt w:val="bullet"/>
      <w:lvlText w:val="o"/>
      <w:lvlJc w:val="left"/>
      <w:pPr>
        <w:ind w:left="3600" w:hanging="360"/>
      </w:pPr>
      <w:rPr>
        <w:rFonts w:ascii="Courier New" w:hAnsi="Courier New" w:hint="default"/>
      </w:rPr>
    </w:lvl>
    <w:lvl w:ilvl="5" w:tplc="E818938C" w:tentative="1">
      <w:start w:val="1"/>
      <w:numFmt w:val="bullet"/>
      <w:lvlText w:val=""/>
      <w:lvlJc w:val="left"/>
      <w:pPr>
        <w:ind w:left="4320" w:hanging="360"/>
      </w:pPr>
      <w:rPr>
        <w:rFonts w:ascii="Wingdings" w:hAnsi="Wingdings" w:hint="default"/>
      </w:rPr>
    </w:lvl>
    <w:lvl w:ilvl="6" w:tplc="D08C136E" w:tentative="1">
      <w:start w:val="1"/>
      <w:numFmt w:val="bullet"/>
      <w:lvlText w:val=""/>
      <w:lvlJc w:val="left"/>
      <w:pPr>
        <w:ind w:left="5040" w:hanging="360"/>
      </w:pPr>
      <w:rPr>
        <w:rFonts w:ascii="Symbol" w:hAnsi="Symbol" w:hint="default"/>
      </w:rPr>
    </w:lvl>
    <w:lvl w:ilvl="7" w:tplc="A28A17D8" w:tentative="1">
      <w:start w:val="1"/>
      <w:numFmt w:val="bullet"/>
      <w:lvlText w:val="o"/>
      <w:lvlJc w:val="left"/>
      <w:pPr>
        <w:ind w:left="5760" w:hanging="360"/>
      </w:pPr>
      <w:rPr>
        <w:rFonts w:ascii="Courier New" w:hAnsi="Courier New" w:hint="default"/>
      </w:rPr>
    </w:lvl>
    <w:lvl w:ilvl="8" w:tplc="1338BC7C" w:tentative="1">
      <w:start w:val="1"/>
      <w:numFmt w:val="bullet"/>
      <w:lvlText w:val=""/>
      <w:lvlJc w:val="left"/>
      <w:pPr>
        <w:ind w:left="6480" w:hanging="360"/>
      </w:pPr>
      <w:rPr>
        <w:rFonts w:ascii="Wingdings" w:hAnsi="Wingdings" w:hint="default"/>
      </w:rPr>
    </w:lvl>
  </w:abstractNum>
  <w:abstractNum w:abstractNumId="12"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3" w15:restartNumberingAfterBreak="0">
    <w:nsid w:val="22570BAD"/>
    <w:multiLevelType w:val="hybridMultilevel"/>
    <w:tmpl w:val="FFFFFFFF"/>
    <w:lvl w:ilvl="0" w:tplc="A72E3CC8">
      <w:start w:val="1"/>
      <w:numFmt w:val="bullet"/>
      <w:lvlText w:val=""/>
      <w:lvlJc w:val="left"/>
      <w:pPr>
        <w:ind w:left="720" w:hanging="360"/>
      </w:pPr>
      <w:rPr>
        <w:rFonts w:ascii="Symbol" w:hAnsi="Symbol" w:hint="default"/>
      </w:rPr>
    </w:lvl>
    <w:lvl w:ilvl="1" w:tplc="32B4A7F0">
      <w:start w:val="1"/>
      <w:numFmt w:val="bullet"/>
      <w:lvlText w:val="o"/>
      <w:lvlJc w:val="left"/>
      <w:pPr>
        <w:ind w:left="1440" w:hanging="360"/>
      </w:pPr>
      <w:rPr>
        <w:rFonts w:ascii="Courier New" w:hAnsi="Courier New" w:hint="default"/>
      </w:rPr>
    </w:lvl>
    <w:lvl w:ilvl="2" w:tplc="37DA0BCC">
      <w:start w:val="1"/>
      <w:numFmt w:val="bullet"/>
      <w:lvlText w:val=""/>
      <w:lvlJc w:val="left"/>
      <w:pPr>
        <w:ind w:left="2160" w:hanging="360"/>
      </w:pPr>
      <w:rPr>
        <w:rFonts w:ascii="Wingdings" w:hAnsi="Wingdings" w:hint="default"/>
      </w:rPr>
    </w:lvl>
    <w:lvl w:ilvl="3" w:tplc="D438E300">
      <w:start w:val="1"/>
      <w:numFmt w:val="bullet"/>
      <w:lvlText w:val=""/>
      <w:lvlJc w:val="left"/>
      <w:pPr>
        <w:ind w:left="2880" w:hanging="360"/>
      </w:pPr>
      <w:rPr>
        <w:rFonts w:ascii="Symbol" w:hAnsi="Symbol" w:hint="default"/>
      </w:rPr>
    </w:lvl>
    <w:lvl w:ilvl="4" w:tplc="FCC24E52">
      <w:start w:val="1"/>
      <w:numFmt w:val="bullet"/>
      <w:lvlText w:val="o"/>
      <w:lvlJc w:val="left"/>
      <w:pPr>
        <w:ind w:left="3600" w:hanging="360"/>
      </w:pPr>
      <w:rPr>
        <w:rFonts w:ascii="Courier New" w:hAnsi="Courier New" w:hint="default"/>
      </w:rPr>
    </w:lvl>
    <w:lvl w:ilvl="5" w:tplc="2C4A6E28">
      <w:start w:val="1"/>
      <w:numFmt w:val="bullet"/>
      <w:lvlText w:val=""/>
      <w:lvlJc w:val="left"/>
      <w:pPr>
        <w:ind w:left="4320" w:hanging="360"/>
      </w:pPr>
      <w:rPr>
        <w:rFonts w:ascii="Wingdings" w:hAnsi="Wingdings" w:hint="default"/>
      </w:rPr>
    </w:lvl>
    <w:lvl w:ilvl="6" w:tplc="5090085C">
      <w:start w:val="1"/>
      <w:numFmt w:val="bullet"/>
      <w:lvlText w:val=""/>
      <w:lvlJc w:val="left"/>
      <w:pPr>
        <w:ind w:left="5040" w:hanging="360"/>
      </w:pPr>
      <w:rPr>
        <w:rFonts w:ascii="Symbol" w:hAnsi="Symbol" w:hint="default"/>
      </w:rPr>
    </w:lvl>
    <w:lvl w:ilvl="7" w:tplc="F0E079D0">
      <w:start w:val="1"/>
      <w:numFmt w:val="bullet"/>
      <w:lvlText w:val="o"/>
      <w:lvlJc w:val="left"/>
      <w:pPr>
        <w:ind w:left="5760" w:hanging="360"/>
      </w:pPr>
      <w:rPr>
        <w:rFonts w:ascii="Courier New" w:hAnsi="Courier New" w:hint="default"/>
      </w:rPr>
    </w:lvl>
    <w:lvl w:ilvl="8" w:tplc="89A2A698">
      <w:start w:val="1"/>
      <w:numFmt w:val="bullet"/>
      <w:lvlText w:val=""/>
      <w:lvlJc w:val="left"/>
      <w:pPr>
        <w:ind w:left="6480" w:hanging="360"/>
      </w:pPr>
      <w:rPr>
        <w:rFonts w:ascii="Wingdings" w:hAnsi="Wingdings" w:hint="default"/>
      </w:rPr>
    </w:lvl>
  </w:abstractNum>
  <w:abstractNum w:abstractNumId="14" w15:restartNumberingAfterBreak="0">
    <w:nsid w:val="22821E69"/>
    <w:multiLevelType w:val="hybridMultilevel"/>
    <w:tmpl w:val="FFFFFFFF"/>
    <w:lvl w:ilvl="0" w:tplc="1F267A88">
      <w:start w:val="1"/>
      <w:numFmt w:val="bullet"/>
      <w:lvlText w:val=""/>
      <w:lvlJc w:val="left"/>
      <w:pPr>
        <w:ind w:left="720" w:hanging="360"/>
      </w:pPr>
      <w:rPr>
        <w:rFonts w:ascii="Symbol" w:hAnsi="Symbol" w:hint="default"/>
      </w:rPr>
    </w:lvl>
    <w:lvl w:ilvl="1" w:tplc="4EE40C4E">
      <w:start w:val="1"/>
      <w:numFmt w:val="bullet"/>
      <w:lvlText w:val="o"/>
      <w:lvlJc w:val="left"/>
      <w:pPr>
        <w:ind w:left="1440" w:hanging="360"/>
      </w:pPr>
      <w:rPr>
        <w:rFonts w:ascii="Courier New" w:hAnsi="Courier New" w:hint="default"/>
      </w:rPr>
    </w:lvl>
    <w:lvl w:ilvl="2" w:tplc="78386090">
      <w:start w:val="1"/>
      <w:numFmt w:val="bullet"/>
      <w:lvlText w:val=""/>
      <w:lvlJc w:val="left"/>
      <w:pPr>
        <w:ind w:left="2160" w:hanging="360"/>
      </w:pPr>
      <w:rPr>
        <w:rFonts w:ascii="Wingdings" w:hAnsi="Wingdings" w:hint="default"/>
      </w:rPr>
    </w:lvl>
    <w:lvl w:ilvl="3" w:tplc="E9980376">
      <w:start w:val="1"/>
      <w:numFmt w:val="bullet"/>
      <w:lvlText w:val=""/>
      <w:lvlJc w:val="left"/>
      <w:pPr>
        <w:ind w:left="2880" w:hanging="360"/>
      </w:pPr>
      <w:rPr>
        <w:rFonts w:ascii="Symbol" w:hAnsi="Symbol" w:hint="default"/>
      </w:rPr>
    </w:lvl>
    <w:lvl w:ilvl="4" w:tplc="00122B5E">
      <w:start w:val="1"/>
      <w:numFmt w:val="bullet"/>
      <w:lvlText w:val="o"/>
      <w:lvlJc w:val="left"/>
      <w:pPr>
        <w:ind w:left="3600" w:hanging="360"/>
      </w:pPr>
      <w:rPr>
        <w:rFonts w:ascii="Courier New" w:hAnsi="Courier New" w:hint="default"/>
      </w:rPr>
    </w:lvl>
    <w:lvl w:ilvl="5" w:tplc="0EDEA7CC">
      <w:start w:val="1"/>
      <w:numFmt w:val="bullet"/>
      <w:lvlText w:val=""/>
      <w:lvlJc w:val="left"/>
      <w:pPr>
        <w:ind w:left="4320" w:hanging="360"/>
      </w:pPr>
      <w:rPr>
        <w:rFonts w:ascii="Wingdings" w:hAnsi="Wingdings" w:hint="default"/>
      </w:rPr>
    </w:lvl>
    <w:lvl w:ilvl="6" w:tplc="BB5C4426">
      <w:start w:val="1"/>
      <w:numFmt w:val="bullet"/>
      <w:lvlText w:val=""/>
      <w:lvlJc w:val="left"/>
      <w:pPr>
        <w:ind w:left="5040" w:hanging="360"/>
      </w:pPr>
      <w:rPr>
        <w:rFonts w:ascii="Symbol" w:hAnsi="Symbol" w:hint="default"/>
      </w:rPr>
    </w:lvl>
    <w:lvl w:ilvl="7" w:tplc="B37AC2B4">
      <w:start w:val="1"/>
      <w:numFmt w:val="bullet"/>
      <w:lvlText w:val="o"/>
      <w:lvlJc w:val="left"/>
      <w:pPr>
        <w:ind w:left="5760" w:hanging="360"/>
      </w:pPr>
      <w:rPr>
        <w:rFonts w:ascii="Courier New" w:hAnsi="Courier New" w:hint="default"/>
      </w:rPr>
    </w:lvl>
    <w:lvl w:ilvl="8" w:tplc="289072CA">
      <w:start w:val="1"/>
      <w:numFmt w:val="bullet"/>
      <w:lvlText w:val=""/>
      <w:lvlJc w:val="left"/>
      <w:pPr>
        <w:ind w:left="6480" w:hanging="360"/>
      </w:pPr>
      <w:rPr>
        <w:rFonts w:ascii="Wingdings" w:hAnsi="Wingdings" w:hint="default"/>
      </w:rPr>
    </w:lvl>
  </w:abstractNum>
  <w:abstractNum w:abstractNumId="15" w15:restartNumberingAfterBreak="0">
    <w:nsid w:val="2889DDA9"/>
    <w:multiLevelType w:val="hybridMultilevel"/>
    <w:tmpl w:val="FFFFFFFF"/>
    <w:lvl w:ilvl="0" w:tplc="2250D84E">
      <w:start w:val="1"/>
      <w:numFmt w:val="bullet"/>
      <w:lvlText w:val=""/>
      <w:lvlJc w:val="left"/>
      <w:pPr>
        <w:ind w:left="720" w:hanging="360"/>
      </w:pPr>
      <w:rPr>
        <w:rFonts w:ascii="Symbol" w:hAnsi="Symbol" w:hint="default"/>
      </w:rPr>
    </w:lvl>
    <w:lvl w:ilvl="1" w:tplc="E5B28C5E">
      <w:start w:val="1"/>
      <w:numFmt w:val="bullet"/>
      <w:lvlText w:val="o"/>
      <w:lvlJc w:val="left"/>
      <w:pPr>
        <w:ind w:left="1440" w:hanging="360"/>
      </w:pPr>
      <w:rPr>
        <w:rFonts w:ascii="Courier New" w:hAnsi="Courier New" w:hint="default"/>
      </w:rPr>
    </w:lvl>
    <w:lvl w:ilvl="2" w:tplc="9ACC0E56">
      <w:start w:val="1"/>
      <w:numFmt w:val="bullet"/>
      <w:lvlText w:val=""/>
      <w:lvlJc w:val="left"/>
      <w:pPr>
        <w:ind w:left="2160" w:hanging="360"/>
      </w:pPr>
      <w:rPr>
        <w:rFonts w:ascii="Wingdings" w:hAnsi="Wingdings" w:hint="default"/>
      </w:rPr>
    </w:lvl>
    <w:lvl w:ilvl="3" w:tplc="767605BE">
      <w:start w:val="1"/>
      <w:numFmt w:val="bullet"/>
      <w:lvlText w:val=""/>
      <w:lvlJc w:val="left"/>
      <w:pPr>
        <w:ind w:left="2880" w:hanging="360"/>
      </w:pPr>
      <w:rPr>
        <w:rFonts w:ascii="Symbol" w:hAnsi="Symbol" w:hint="default"/>
      </w:rPr>
    </w:lvl>
    <w:lvl w:ilvl="4" w:tplc="C346E264">
      <w:start w:val="1"/>
      <w:numFmt w:val="bullet"/>
      <w:lvlText w:val="o"/>
      <w:lvlJc w:val="left"/>
      <w:pPr>
        <w:ind w:left="3600" w:hanging="360"/>
      </w:pPr>
      <w:rPr>
        <w:rFonts w:ascii="Courier New" w:hAnsi="Courier New" w:hint="default"/>
      </w:rPr>
    </w:lvl>
    <w:lvl w:ilvl="5" w:tplc="95D0ECCC">
      <w:start w:val="1"/>
      <w:numFmt w:val="bullet"/>
      <w:lvlText w:val=""/>
      <w:lvlJc w:val="left"/>
      <w:pPr>
        <w:ind w:left="4320" w:hanging="360"/>
      </w:pPr>
      <w:rPr>
        <w:rFonts w:ascii="Wingdings" w:hAnsi="Wingdings" w:hint="default"/>
      </w:rPr>
    </w:lvl>
    <w:lvl w:ilvl="6" w:tplc="FD2C3CFA">
      <w:start w:val="1"/>
      <w:numFmt w:val="bullet"/>
      <w:lvlText w:val=""/>
      <w:lvlJc w:val="left"/>
      <w:pPr>
        <w:ind w:left="5040" w:hanging="360"/>
      </w:pPr>
      <w:rPr>
        <w:rFonts w:ascii="Symbol" w:hAnsi="Symbol" w:hint="default"/>
      </w:rPr>
    </w:lvl>
    <w:lvl w:ilvl="7" w:tplc="D0725162">
      <w:start w:val="1"/>
      <w:numFmt w:val="bullet"/>
      <w:lvlText w:val="o"/>
      <w:lvlJc w:val="left"/>
      <w:pPr>
        <w:ind w:left="5760" w:hanging="360"/>
      </w:pPr>
      <w:rPr>
        <w:rFonts w:ascii="Courier New" w:hAnsi="Courier New" w:hint="default"/>
      </w:rPr>
    </w:lvl>
    <w:lvl w:ilvl="8" w:tplc="A9D6E17E">
      <w:start w:val="1"/>
      <w:numFmt w:val="bullet"/>
      <w:lvlText w:val=""/>
      <w:lvlJc w:val="left"/>
      <w:pPr>
        <w:ind w:left="6480" w:hanging="360"/>
      </w:pPr>
      <w:rPr>
        <w:rFonts w:ascii="Wingdings" w:hAnsi="Wingdings" w:hint="default"/>
      </w:rPr>
    </w:lvl>
  </w:abstractNum>
  <w:abstractNum w:abstractNumId="16" w15:restartNumberingAfterBreak="0">
    <w:nsid w:val="2F8A8D21"/>
    <w:multiLevelType w:val="hybridMultilevel"/>
    <w:tmpl w:val="FFFFFFFF"/>
    <w:lvl w:ilvl="0" w:tplc="0A98AE4C">
      <w:start w:val="1"/>
      <w:numFmt w:val="bullet"/>
      <w:lvlText w:val=""/>
      <w:lvlJc w:val="left"/>
      <w:pPr>
        <w:ind w:left="720" w:hanging="360"/>
      </w:pPr>
      <w:rPr>
        <w:rFonts w:ascii="Symbol" w:hAnsi="Symbol" w:hint="default"/>
      </w:rPr>
    </w:lvl>
    <w:lvl w:ilvl="1" w:tplc="4D02CD3C">
      <w:start w:val="1"/>
      <w:numFmt w:val="bullet"/>
      <w:lvlText w:val="o"/>
      <w:lvlJc w:val="left"/>
      <w:pPr>
        <w:ind w:left="1440" w:hanging="360"/>
      </w:pPr>
      <w:rPr>
        <w:rFonts w:ascii="Courier New" w:hAnsi="Courier New" w:hint="default"/>
      </w:rPr>
    </w:lvl>
    <w:lvl w:ilvl="2" w:tplc="F1746E14">
      <w:start w:val="1"/>
      <w:numFmt w:val="bullet"/>
      <w:lvlText w:val=""/>
      <w:lvlJc w:val="left"/>
      <w:pPr>
        <w:ind w:left="2160" w:hanging="360"/>
      </w:pPr>
      <w:rPr>
        <w:rFonts w:ascii="Wingdings" w:hAnsi="Wingdings" w:hint="default"/>
      </w:rPr>
    </w:lvl>
    <w:lvl w:ilvl="3" w:tplc="642A3F4E">
      <w:start w:val="1"/>
      <w:numFmt w:val="bullet"/>
      <w:lvlText w:val=""/>
      <w:lvlJc w:val="left"/>
      <w:pPr>
        <w:ind w:left="2880" w:hanging="360"/>
      </w:pPr>
      <w:rPr>
        <w:rFonts w:ascii="Symbol" w:hAnsi="Symbol" w:hint="default"/>
      </w:rPr>
    </w:lvl>
    <w:lvl w:ilvl="4" w:tplc="28D61288">
      <w:start w:val="1"/>
      <w:numFmt w:val="bullet"/>
      <w:lvlText w:val="o"/>
      <w:lvlJc w:val="left"/>
      <w:pPr>
        <w:ind w:left="3600" w:hanging="360"/>
      </w:pPr>
      <w:rPr>
        <w:rFonts w:ascii="Courier New" w:hAnsi="Courier New" w:hint="default"/>
      </w:rPr>
    </w:lvl>
    <w:lvl w:ilvl="5" w:tplc="59CE99E8">
      <w:start w:val="1"/>
      <w:numFmt w:val="bullet"/>
      <w:lvlText w:val=""/>
      <w:lvlJc w:val="left"/>
      <w:pPr>
        <w:ind w:left="4320" w:hanging="360"/>
      </w:pPr>
      <w:rPr>
        <w:rFonts w:ascii="Wingdings" w:hAnsi="Wingdings" w:hint="default"/>
      </w:rPr>
    </w:lvl>
    <w:lvl w:ilvl="6" w:tplc="03565818">
      <w:start w:val="1"/>
      <w:numFmt w:val="bullet"/>
      <w:lvlText w:val=""/>
      <w:lvlJc w:val="left"/>
      <w:pPr>
        <w:ind w:left="5040" w:hanging="360"/>
      </w:pPr>
      <w:rPr>
        <w:rFonts w:ascii="Symbol" w:hAnsi="Symbol" w:hint="default"/>
      </w:rPr>
    </w:lvl>
    <w:lvl w:ilvl="7" w:tplc="0010B5B0">
      <w:start w:val="1"/>
      <w:numFmt w:val="bullet"/>
      <w:lvlText w:val="o"/>
      <w:lvlJc w:val="left"/>
      <w:pPr>
        <w:ind w:left="5760" w:hanging="360"/>
      </w:pPr>
      <w:rPr>
        <w:rFonts w:ascii="Courier New" w:hAnsi="Courier New" w:hint="default"/>
      </w:rPr>
    </w:lvl>
    <w:lvl w:ilvl="8" w:tplc="90F8235A">
      <w:start w:val="1"/>
      <w:numFmt w:val="bullet"/>
      <w:lvlText w:val=""/>
      <w:lvlJc w:val="left"/>
      <w:pPr>
        <w:ind w:left="6480" w:hanging="360"/>
      </w:pPr>
      <w:rPr>
        <w:rFonts w:ascii="Wingdings" w:hAnsi="Wingdings" w:hint="default"/>
      </w:rPr>
    </w:lvl>
  </w:abstractNum>
  <w:abstractNum w:abstractNumId="17" w15:restartNumberingAfterBreak="0">
    <w:nsid w:val="31883EE2"/>
    <w:multiLevelType w:val="hybridMultilevel"/>
    <w:tmpl w:val="FFFFFFFF"/>
    <w:lvl w:ilvl="0" w:tplc="07C42962">
      <w:start w:val="1"/>
      <w:numFmt w:val="bullet"/>
      <w:lvlText w:val=""/>
      <w:lvlJc w:val="left"/>
      <w:pPr>
        <w:ind w:left="720" w:hanging="360"/>
      </w:pPr>
      <w:rPr>
        <w:rFonts w:ascii="Symbol" w:hAnsi="Symbol" w:hint="default"/>
      </w:rPr>
    </w:lvl>
    <w:lvl w:ilvl="1" w:tplc="1974F8C8">
      <w:start w:val="1"/>
      <w:numFmt w:val="bullet"/>
      <w:lvlText w:val="o"/>
      <w:lvlJc w:val="left"/>
      <w:pPr>
        <w:ind w:left="1440" w:hanging="360"/>
      </w:pPr>
      <w:rPr>
        <w:rFonts w:ascii="Courier New" w:hAnsi="Courier New" w:hint="default"/>
      </w:rPr>
    </w:lvl>
    <w:lvl w:ilvl="2" w:tplc="A716909A">
      <w:start w:val="1"/>
      <w:numFmt w:val="bullet"/>
      <w:lvlText w:val=""/>
      <w:lvlJc w:val="left"/>
      <w:pPr>
        <w:ind w:left="2160" w:hanging="360"/>
      </w:pPr>
      <w:rPr>
        <w:rFonts w:ascii="Wingdings" w:hAnsi="Wingdings" w:hint="default"/>
      </w:rPr>
    </w:lvl>
    <w:lvl w:ilvl="3" w:tplc="E50C7A4A">
      <w:start w:val="1"/>
      <w:numFmt w:val="bullet"/>
      <w:lvlText w:val=""/>
      <w:lvlJc w:val="left"/>
      <w:pPr>
        <w:ind w:left="2880" w:hanging="360"/>
      </w:pPr>
      <w:rPr>
        <w:rFonts w:ascii="Symbol" w:hAnsi="Symbol" w:hint="default"/>
      </w:rPr>
    </w:lvl>
    <w:lvl w:ilvl="4" w:tplc="F28EE32A">
      <w:start w:val="1"/>
      <w:numFmt w:val="bullet"/>
      <w:lvlText w:val="o"/>
      <w:lvlJc w:val="left"/>
      <w:pPr>
        <w:ind w:left="3600" w:hanging="360"/>
      </w:pPr>
      <w:rPr>
        <w:rFonts w:ascii="Courier New" w:hAnsi="Courier New" w:hint="default"/>
      </w:rPr>
    </w:lvl>
    <w:lvl w:ilvl="5" w:tplc="4DC29E76">
      <w:start w:val="1"/>
      <w:numFmt w:val="bullet"/>
      <w:lvlText w:val=""/>
      <w:lvlJc w:val="left"/>
      <w:pPr>
        <w:ind w:left="4320" w:hanging="360"/>
      </w:pPr>
      <w:rPr>
        <w:rFonts w:ascii="Wingdings" w:hAnsi="Wingdings" w:hint="default"/>
      </w:rPr>
    </w:lvl>
    <w:lvl w:ilvl="6" w:tplc="7E48F44C">
      <w:start w:val="1"/>
      <w:numFmt w:val="bullet"/>
      <w:lvlText w:val=""/>
      <w:lvlJc w:val="left"/>
      <w:pPr>
        <w:ind w:left="5040" w:hanging="360"/>
      </w:pPr>
      <w:rPr>
        <w:rFonts w:ascii="Symbol" w:hAnsi="Symbol" w:hint="default"/>
      </w:rPr>
    </w:lvl>
    <w:lvl w:ilvl="7" w:tplc="A66AC3F8">
      <w:start w:val="1"/>
      <w:numFmt w:val="bullet"/>
      <w:lvlText w:val="o"/>
      <w:lvlJc w:val="left"/>
      <w:pPr>
        <w:ind w:left="5760" w:hanging="360"/>
      </w:pPr>
      <w:rPr>
        <w:rFonts w:ascii="Courier New" w:hAnsi="Courier New" w:hint="default"/>
      </w:rPr>
    </w:lvl>
    <w:lvl w:ilvl="8" w:tplc="B1D00B86">
      <w:start w:val="1"/>
      <w:numFmt w:val="bullet"/>
      <w:lvlText w:val=""/>
      <w:lvlJc w:val="left"/>
      <w:pPr>
        <w:ind w:left="6480" w:hanging="360"/>
      </w:pPr>
      <w:rPr>
        <w:rFonts w:ascii="Wingdings" w:hAnsi="Wingdings" w:hint="default"/>
      </w:rPr>
    </w:lvl>
  </w:abstractNum>
  <w:abstractNum w:abstractNumId="18" w15:restartNumberingAfterBreak="0">
    <w:nsid w:val="32BD63E9"/>
    <w:multiLevelType w:val="hybridMultilevel"/>
    <w:tmpl w:val="FFFFFFFF"/>
    <w:lvl w:ilvl="0" w:tplc="6B70FEB2">
      <w:start w:val="1"/>
      <w:numFmt w:val="bullet"/>
      <w:lvlText w:val=""/>
      <w:lvlJc w:val="left"/>
      <w:pPr>
        <w:ind w:left="720" w:hanging="360"/>
      </w:pPr>
      <w:rPr>
        <w:rFonts w:ascii="Symbol" w:hAnsi="Symbol" w:hint="default"/>
      </w:rPr>
    </w:lvl>
    <w:lvl w:ilvl="1" w:tplc="8D965906">
      <w:start w:val="1"/>
      <w:numFmt w:val="bullet"/>
      <w:lvlText w:val="o"/>
      <w:lvlJc w:val="left"/>
      <w:pPr>
        <w:ind w:left="1440" w:hanging="360"/>
      </w:pPr>
      <w:rPr>
        <w:rFonts w:ascii="Courier New" w:hAnsi="Courier New" w:hint="default"/>
      </w:rPr>
    </w:lvl>
    <w:lvl w:ilvl="2" w:tplc="ABC061EA">
      <w:start w:val="1"/>
      <w:numFmt w:val="bullet"/>
      <w:lvlText w:val=""/>
      <w:lvlJc w:val="left"/>
      <w:pPr>
        <w:ind w:left="2160" w:hanging="360"/>
      </w:pPr>
      <w:rPr>
        <w:rFonts w:ascii="Wingdings" w:hAnsi="Wingdings" w:hint="default"/>
      </w:rPr>
    </w:lvl>
    <w:lvl w:ilvl="3" w:tplc="C0BC6344">
      <w:start w:val="1"/>
      <w:numFmt w:val="bullet"/>
      <w:lvlText w:val=""/>
      <w:lvlJc w:val="left"/>
      <w:pPr>
        <w:ind w:left="2880" w:hanging="360"/>
      </w:pPr>
      <w:rPr>
        <w:rFonts w:ascii="Symbol" w:hAnsi="Symbol" w:hint="default"/>
      </w:rPr>
    </w:lvl>
    <w:lvl w:ilvl="4" w:tplc="C1E88476">
      <w:start w:val="1"/>
      <w:numFmt w:val="bullet"/>
      <w:lvlText w:val="o"/>
      <w:lvlJc w:val="left"/>
      <w:pPr>
        <w:ind w:left="3600" w:hanging="360"/>
      </w:pPr>
      <w:rPr>
        <w:rFonts w:ascii="Courier New" w:hAnsi="Courier New" w:hint="default"/>
      </w:rPr>
    </w:lvl>
    <w:lvl w:ilvl="5" w:tplc="0776BA68">
      <w:start w:val="1"/>
      <w:numFmt w:val="bullet"/>
      <w:lvlText w:val=""/>
      <w:lvlJc w:val="left"/>
      <w:pPr>
        <w:ind w:left="4320" w:hanging="360"/>
      </w:pPr>
      <w:rPr>
        <w:rFonts w:ascii="Wingdings" w:hAnsi="Wingdings" w:hint="default"/>
      </w:rPr>
    </w:lvl>
    <w:lvl w:ilvl="6" w:tplc="A4167600">
      <w:start w:val="1"/>
      <w:numFmt w:val="bullet"/>
      <w:lvlText w:val=""/>
      <w:lvlJc w:val="left"/>
      <w:pPr>
        <w:ind w:left="5040" w:hanging="360"/>
      </w:pPr>
      <w:rPr>
        <w:rFonts w:ascii="Symbol" w:hAnsi="Symbol" w:hint="default"/>
      </w:rPr>
    </w:lvl>
    <w:lvl w:ilvl="7" w:tplc="506E1D24">
      <w:start w:val="1"/>
      <w:numFmt w:val="bullet"/>
      <w:lvlText w:val="o"/>
      <w:lvlJc w:val="left"/>
      <w:pPr>
        <w:ind w:left="5760" w:hanging="360"/>
      </w:pPr>
      <w:rPr>
        <w:rFonts w:ascii="Courier New" w:hAnsi="Courier New" w:hint="default"/>
      </w:rPr>
    </w:lvl>
    <w:lvl w:ilvl="8" w:tplc="3B708F40">
      <w:start w:val="1"/>
      <w:numFmt w:val="bullet"/>
      <w:lvlText w:val=""/>
      <w:lvlJc w:val="left"/>
      <w:pPr>
        <w:ind w:left="6480" w:hanging="360"/>
      </w:pPr>
      <w:rPr>
        <w:rFonts w:ascii="Wingdings" w:hAnsi="Wingdings" w:hint="default"/>
      </w:rPr>
    </w:lvl>
  </w:abstractNum>
  <w:abstractNum w:abstractNumId="19" w15:restartNumberingAfterBreak="0">
    <w:nsid w:val="334D4670"/>
    <w:multiLevelType w:val="hybridMultilevel"/>
    <w:tmpl w:val="09D8E5CC"/>
    <w:lvl w:ilvl="0" w:tplc="89A60B0A">
      <w:start w:val="1"/>
      <w:numFmt w:val="decimal"/>
      <w:lvlText w:val="%1."/>
      <w:lvlJc w:val="left"/>
      <w:pPr>
        <w:ind w:left="720" w:hanging="360"/>
      </w:pPr>
    </w:lvl>
    <w:lvl w:ilvl="1" w:tplc="EB9EA138">
      <w:start w:val="1"/>
      <w:numFmt w:val="lowerLetter"/>
      <w:lvlText w:val="%2."/>
      <w:lvlJc w:val="left"/>
      <w:pPr>
        <w:ind w:left="1440" w:hanging="360"/>
      </w:pPr>
    </w:lvl>
    <w:lvl w:ilvl="2" w:tplc="76921BF6">
      <w:start w:val="1"/>
      <w:numFmt w:val="lowerRoman"/>
      <w:lvlText w:val="%3."/>
      <w:lvlJc w:val="right"/>
      <w:pPr>
        <w:ind w:left="2160" w:hanging="180"/>
      </w:pPr>
    </w:lvl>
    <w:lvl w:ilvl="3" w:tplc="0A688A2A">
      <w:start w:val="1"/>
      <w:numFmt w:val="decimal"/>
      <w:lvlText w:val="%4."/>
      <w:lvlJc w:val="left"/>
      <w:pPr>
        <w:ind w:left="2880" w:hanging="360"/>
      </w:pPr>
    </w:lvl>
    <w:lvl w:ilvl="4" w:tplc="EB5A9936">
      <w:start w:val="1"/>
      <w:numFmt w:val="lowerLetter"/>
      <w:lvlText w:val="%5."/>
      <w:lvlJc w:val="left"/>
      <w:pPr>
        <w:ind w:left="3600" w:hanging="360"/>
      </w:pPr>
    </w:lvl>
    <w:lvl w:ilvl="5" w:tplc="574EC976">
      <w:start w:val="1"/>
      <w:numFmt w:val="lowerRoman"/>
      <w:lvlText w:val="%6."/>
      <w:lvlJc w:val="right"/>
      <w:pPr>
        <w:ind w:left="4320" w:hanging="180"/>
      </w:pPr>
    </w:lvl>
    <w:lvl w:ilvl="6" w:tplc="5A5045CE">
      <w:start w:val="1"/>
      <w:numFmt w:val="decimal"/>
      <w:lvlText w:val="%7."/>
      <w:lvlJc w:val="left"/>
      <w:pPr>
        <w:ind w:left="5040" w:hanging="360"/>
      </w:pPr>
    </w:lvl>
    <w:lvl w:ilvl="7" w:tplc="6928795C">
      <w:start w:val="1"/>
      <w:numFmt w:val="lowerLetter"/>
      <w:lvlText w:val="%8."/>
      <w:lvlJc w:val="left"/>
      <w:pPr>
        <w:ind w:left="5760" w:hanging="360"/>
      </w:pPr>
    </w:lvl>
    <w:lvl w:ilvl="8" w:tplc="62A4898E">
      <w:start w:val="1"/>
      <w:numFmt w:val="lowerRoman"/>
      <w:lvlText w:val="%9."/>
      <w:lvlJc w:val="right"/>
      <w:pPr>
        <w:ind w:left="6480" w:hanging="180"/>
      </w:pPr>
    </w:lvl>
  </w:abstractNum>
  <w:abstractNum w:abstractNumId="20" w15:restartNumberingAfterBreak="0">
    <w:nsid w:val="353B2E66"/>
    <w:multiLevelType w:val="hybridMultilevel"/>
    <w:tmpl w:val="FFFFFFFF"/>
    <w:lvl w:ilvl="0" w:tplc="6E7AE22A">
      <w:start w:val="1"/>
      <w:numFmt w:val="bullet"/>
      <w:lvlText w:val=""/>
      <w:lvlJc w:val="left"/>
      <w:pPr>
        <w:ind w:left="720" w:hanging="360"/>
      </w:pPr>
      <w:rPr>
        <w:rFonts w:ascii="Symbol" w:hAnsi="Symbol" w:hint="default"/>
      </w:rPr>
    </w:lvl>
    <w:lvl w:ilvl="1" w:tplc="29585D4C">
      <w:start w:val="1"/>
      <w:numFmt w:val="bullet"/>
      <w:lvlText w:val="o"/>
      <w:lvlJc w:val="left"/>
      <w:pPr>
        <w:ind w:left="1440" w:hanging="360"/>
      </w:pPr>
      <w:rPr>
        <w:rFonts w:ascii="Courier New" w:hAnsi="Courier New" w:hint="default"/>
      </w:rPr>
    </w:lvl>
    <w:lvl w:ilvl="2" w:tplc="ACAEFB24">
      <w:start w:val="1"/>
      <w:numFmt w:val="bullet"/>
      <w:lvlText w:val=""/>
      <w:lvlJc w:val="left"/>
      <w:pPr>
        <w:ind w:left="2160" w:hanging="360"/>
      </w:pPr>
      <w:rPr>
        <w:rFonts w:ascii="Wingdings" w:hAnsi="Wingdings" w:hint="default"/>
      </w:rPr>
    </w:lvl>
    <w:lvl w:ilvl="3" w:tplc="5484B364">
      <w:start w:val="1"/>
      <w:numFmt w:val="bullet"/>
      <w:lvlText w:val=""/>
      <w:lvlJc w:val="left"/>
      <w:pPr>
        <w:ind w:left="2880" w:hanging="360"/>
      </w:pPr>
      <w:rPr>
        <w:rFonts w:ascii="Symbol" w:hAnsi="Symbol" w:hint="default"/>
      </w:rPr>
    </w:lvl>
    <w:lvl w:ilvl="4" w:tplc="93DE282C">
      <w:start w:val="1"/>
      <w:numFmt w:val="bullet"/>
      <w:lvlText w:val="o"/>
      <w:lvlJc w:val="left"/>
      <w:pPr>
        <w:ind w:left="3600" w:hanging="360"/>
      </w:pPr>
      <w:rPr>
        <w:rFonts w:ascii="Courier New" w:hAnsi="Courier New" w:hint="default"/>
      </w:rPr>
    </w:lvl>
    <w:lvl w:ilvl="5" w:tplc="7EE23FB8">
      <w:start w:val="1"/>
      <w:numFmt w:val="bullet"/>
      <w:lvlText w:val=""/>
      <w:lvlJc w:val="left"/>
      <w:pPr>
        <w:ind w:left="4320" w:hanging="360"/>
      </w:pPr>
      <w:rPr>
        <w:rFonts w:ascii="Wingdings" w:hAnsi="Wingdings" w:hint="default"/>
      </w:rPr>
    </w:lvl>
    <w:lvl w:ilvl="6" w:tplc="D6A40010">
      <w:start w:val="1"/>
      <w:numFmt w:val="bullet"/>
      <w:lvlText w:val=""/>
      <w:lvlJc w:val="left"/>
      <w:pPr>
        <w:ind w:left="5040" w:hanging="360"/>
      </w:pPr>
      <w:rPr>
        <w:rFonts w:ascii="Symbol" w:hAnsi="Symbol" w:hint="default"/>
      </w:rPr>
    </w:lvl>
    <w:lvl w:ilvl="7" w:tplc="BF9C55B2">
      <w:start w:val="1"/>
      <w:numFmt w:val="bullet"/>
      <w:lvlText w:val="o"/>
      <w:lvlJc w:val="left"/>
      <w:pPr>
        <w:ind w:left="5760" w:hanging="360"/>
      </w:pPr>
      <w:rPr>
        <w:rFonts w:ascii="Courier New" w:hAnsi="Courier New" w:hint="default"/>
      </w:rPr>
    </w:lvl>
    <w:lvl w:ilvl="8" w:tplc="218A2408">
      <w:start w:val="1"/>
      <w:numFmt w:val="bullet"/>
      <w:lvlText w:val=""/>
      <w:lvlJc w:val="left"/>
      <w:pPr>
        <w:ind w:left="6480" w:hanging="360"/>
      </w:pPr>
      <w:rPr>
        <w:rFonts w:ascii="Wingdings" w:hAnsi="Wingdings" w:hint="default"/>
      </w:rPr>
    </w:lvl>
  </w:abstractNum>
  <w:abstractNum w:abstractNumId="21"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22" w15:restartNumberingAfterBreak="0">
    <w:nsid w:val="4A090CE8"/>
    <w:multiLevelType w:val="hybridMultilevel"/>
    <w:tmpl w:val="B6F41D3E"/>
    <w:lvl w:ilvl="0" w:tplc="5C36E548">
      <w:start w:val="1"/>
      <w:numFmt w:val="decimal"/>
      <w:lvlText w:val="%1."/>
      <w:lvlJc w:val="left"/>
      <w:pPr>
        <w:ind w:left="990" w:hanging="450"/>
      </w:pPr>
    </w:lvl>
    <w:lvl w:ilvl="1" w:tplc="A6F81CAA" w:tentative="1">
      <w:start w:val="1"/>
      <w:numFmt w:val="lowerLetter"/>
      <w:lvlText w:val="%2."/>
      <w:lvlJc w:val="left"/>
      <w:pPr>
        <w:ind w:left="1620" w:hanging="360"/>
      </w:pPr>
    </w:lvl>
    <w:lvl w:ilvl="2" w:tplc="F36066FE" w:tentative="1">
      <w:start w:val="1"/>
      <w:numFmt w:val="lowerRoman"/>
      <w:lvlText w:val="%3."/>
      <w:lvlJc w:val="right"/>
      <w:pPr>
        <w:ind w:left="2340" w:hanging="180"/>
      </w:pPr>
    </w:lvl>
    <w:lvl w:ilvl="3" w:tplc="B0CAAF3C" w:tentative="1">
      <w:start w:val="1"/>
      <w:numFmt w:val="decimal"/>
      <w:lvlText w:val="%4."/>
      <w:lvlJc w:val="left"/>
      <w:pPr>
        <w:ind w:left="3060" w:hanging="360"/>
      </w:pPr>
    </w:lvl>
    <w:lvl w:ilvl="4" w:tplc="03843EB2" w:tentative="1">
      <w:start w:val="1"/>
      <w:numFmt w:val="lowerLetter"/>
      <w:lvlText w:val="%5."/>
      <w:lvlJc w:val="left"/>
      <w:pPr>
        <w:ind w:left="3780" w:hanging="360"/>
      </w:pPr>
    </w:lvl>
    <w:lvl w:ilvl="5" w:tplc="AFFCF2BA" w:tentative="1">
      <w:start w:val="1"/>
      <w:numFmt w:val="lowerRoman"/>
      <w:lvlText w:val="%6."/>
      <w:lvlJc w:val="right"/>
      <w:pPr>
        <w:ind w:left="4500" w:hanging="180"/>
      </w:pPr>
    </w:lvl>
    <w:lvl w:ilvl="6" w:tplc="5E44D050" w:tentative="1">
      <w:start w:val="1"/>
      <w:numFmt w:val="decimal"/>
      <w:lvlText w:val="%7."/>
      <w:lvlJc w:val="left"/>
      <w:pPr>
        <w:ind w:left="5220" w:hanging="360"/>
      </w:pPr>
    </w:lvl>
    <w:lvl w:ilvl="7" w:tplc="3F480940" w:tentative="1">
      <w:start w:val="1"/>
      <w:numFmt w:val="lowerLetter"/>
      <w:lvlText w:val="%8."/>
      <w:lvlJc w:val="left"/>
      <w:pPr>
        <w:ind w:left="5940" w:hanging="360"/>
      </w:pPr>
    </w:lvl>
    <w:lvl w:ilvl="8" w:tplc="385EF060" w:tentative="1">
      <w:start w:val="1"/>
      <w:numFmt w:val="lowerRoman"/>
      <w:lvlText w:val="%9."/>
      <w:lvlJc w:val="right"/>
      <w:pPr>
        <w:ind w:left="6660" w:hanging="180"/>
      </w:pPr>
    </w:lvl>
  </w:abstractNum>
  <w:abstractNum w:abstractNumId="23" w15:restartNumberingAfterBreak="0">
    <w:nsid w:val="4AD91B81"/>
    <w:multiLevelType w:val="hybridMultilevel"/>
    <w:tmpl w:val="60CE311E"/>
    <w:lvl w:ilvl="0" w:tplc="8580F06E">
      <w:start w:val="1"/>
      <w:numFmt w:val="upperLetter"/>
      <w:lvlText w:val="%1."/>
      <w:lvlJc w:val="left"/>
      <w:pPr>
        <w:ind w:left="900" w:hanging="360"/>
      </w:pPr>
      <w:rPr>
        <w:b/>
      </w:rPr>
    </w:lvl>
    <w:lvl w:ilvl="1" w:tplc="40A67C06" w:tentative="1">
      <w:start w:val="1"/>
      <w:numFmt w:val="lowerLetter"/>
      <w:lvlText w:val="%2."/>
      <w:lvlJc w:val="left"/>
      <w:pPr>
        <w:ind w:left="1620" w:hanging="360"/>
      </w:pPr>
    </w:lvl>
    <w:lvl w:ilvl="2" w:tplc="4FE43E74" w:tentative="1">
      <w:start w:val="1"/>
      <w:numFmt w:val="lowerRoman"/>
      <w:lvlText w:val="%3."/>
      <w:lvlJc w:val="right"/>
      <w:pPr>
        <w:ind w:left="2340" w:hanging="180"/>
      </w:pPr>
    </w:lvl>
    <w:lvl w:ilvl="3" w:tplc="69CE65B4" w:tentative="1">
      <w:start w:val="1"/>
      <w:numFmt w:val="decimal"/>
      <w:lvlText w:val="%4."/>
      <w:lvlJc w:val="left"/>
      <w:pPr>
        <w:ind w:left="3060" w:hanging="360"/>
      </w:pPr>
    </w:lvl>
    <w:lvl w:ilvl="4" w:tplc="1466E354" w:tentative="1">
      <w:start w:val="1"/>
      <w:numFmt w:val="lowerLetter"/>
      <w:lvlText w:val="%5."/>
      <w:lvlJc w:val="left"/>
      <w:pPr>
        <w:ind w:left="3780" w:hanging="360"/>
      </w:pPr>
    </w:lvl>
    <w:lvl w:ilvl="5" w:tplc="906C0102" w:tentative="1">
      <w:start w:val="1"/>
      <w:numFmt w:val="lowerRoman"/>
      <w:lvlText w:val="%6."/>
      <w:lvlJc w:val="right"/>
      <w:pPr>
        <w:ind w:left="4500" w:hanging="180"/>
      </w:pPr>
    </w:lvl>
    <w:lvl w:ilvl="6" w:tplc="E1CA8B30" w:tentative="1">
      <w:start w:val="1"/>
      <w:numFmt w:val="decimal"/>
      <w:lvlText w:val="%7."/>
      <w:lvlJc w:val="left"/>
      <w:pPr>
        <w:ind w:left="5220" w:hanging="360"/>
      </w:pPr>
    </w:lvl>
    <w:lvl w:ilvl="7" w:tplc="189A2066" w:tentative="1">
      <w:start w:val="1"/>
      <w:numFmt w:val="lowerLetter"/>
      <w:lvlText w:val="%8."/>
      <w:lvlJc w:val="left"/>
      <w:pPr>
        <w:ind w:left="5940" w:hanging="360"/>
      </w:pPr>
    </w:lvl>
    <w:lvl w:ilvl="8" w:tplc="327E8018" w:tentative="1">
      <w:start w:val="1"/>
      <w:numFmt w:val="lowerRoman"/>
      <w:lvlText w:val="%9."/>
      <w:lvlJc w:val="right"/>
      <w:pPr>
        <w:ind w:left="6660" w:hanging="180"/>
      </w:pPr>
    </w:lvl>
  </w:abstractNum>
  <w:abstractNum w:abstractNumId="24" w15:restartNumberingAfterBreak="0">
    <w:nsid w:val="4BE79A1A"/>
    <w:multiLevelType w:val="hybridMultilevel"/>
    <w:tmpl w:val="FFFFFFFF"/>
    <w:lvl w:ilvl="0" w:tplc="BD20227E">
      <w:start w:val="1"/>
      <w:numFmt w:val="bullet"/>
      <w:lvlText w:val=""/>
      <w:lvlJc w:val="left"/>
      <w:pPr>
        <w:ind w:left="720" w:hanging="360"/>
      </w:pPr>
      <w:rPr>
        <w:rFonts w:ascii="Symbol" w:hAnsi="Symbol" w:hint="default"/>
      </w:rPr>
    </w:lvl>
    <w:lvl w:ilvl="1" w:tplc="A0569DCC">
      <w:start w:val="1"/>
      <w:numFmt w:val="bullet"/>
      <w:lvlText w:val="o"/>
      <w:lvlJc w:val="left"/>
      <w:pPr>
        <w:ind w:left="1440" w:hanging="360"/>
      </w:pPr>
      <w:rPr>
        <w:rFonts w:ascii="Courier New" w:hAnsi="Courier New" w:hint="default"/>
      </w:rPr>
    </w:lvl>
    <w:lvl w:ilvl="2" w:tplc="0984694A">
      <w:start w:val="1"/>
      <w:numFmt w:val="bullet"/>
      <w:lvlText w:val=""/>
      <w:lvlJc w:val="left"/>
      <w:pPr>
        <w:ind w:left="2160" w:hanging="360"/>
      </w:pPr>
      <w:rPr>
        <w:rFonts w:ascii="Wingdings" w:hAnsi="Wingdings" w:hint="default"/>
      </w:rPr>
    </w:lvl>
    <w:lvl w:ilvl="3" w:tplc="C8A04312">
      <w:start w:val="1"/>
      <w:numFmt w:val="bullet"/>
      <w:lvlText w:val=""/>
      <w:lvlJc w:val="left"/>
      <w:pPr>
        <w:ind w:left="2880" w:hanging="360"/>
      </w:pPr>
      <w:rPr>
        <w:rFonts w:ascii="Symbol" w:hAnsi="Symbol" w:hint="default"/>
      </w:rPr>
    </w:lvl>
    <w:lvl w:ilvl="4" w:tplc="565ECE7E">
      <w:start w:val="1"/>
      <w:numFmt w:val="bullet"/>
      <w:lvlText w:val="o"/>
      <w:lvlJc w:val="left"/>
      <w:pPr>
        <w:ind w:left="3600" w:hanging="360"/>
      </w:pPr>
      <w:rPr>
        <w:rFonts w:ascii="Courier New" w:hAnsi="Courier New" w:hint="default"/>
      </w:rPr>
    </w:lvl>
    <w:lvl w:ilvl="5" w:tplc="503EE38A">
      <w:start w:val="1"/>
      <w:numFmt w:val="bullet"/>
      <w:lvlText w:val=""/>
      <w:lvlJc w:val="left"/>
      <w:pPr>
        <w:ind w:left="4320" w:hanging="360"/>
      </w:pPr>
      <w:rPr>
        <w:rFonts w:ascii="Wingdings" w:hAnsi="Wingdings" w:hint="default"/>
      </w:rPr>
    </w:lvl>
    <w:lvl w:ilvl="6" w:tplc="D72A2942">
      <w:start w:val="1"/>
      <w:numFmt w:val="bullet"/>
      <w:lvlText w:val=""/>
      <w:lvlJc w:val="left"/>
      <w:pPr>
        <w:ind w:left="5040" w:hanging="360"/>
      </w:pPr>
      <w:rPr>
        <w:rFonts w:ascii="Symbol" w:hAnsi="Symbol" w:hint="default"/>
      </w:rPr>
    </w:lvl>
    <w:lvl w:ilvl="7" w:tplc="2D80F69E">
      <w:start w:val="1"/>
      <w:numFmt w:val="bullet"/>
      <w:lvlText w:val="o"/>
      <w:lvlJc w:val="left"/>
      <w:pPr>
        <w:ind w:left="5760" w:hanging="360"/>
      </w:pPr>
      <w:rPr>
        <w:rFonts w:ascii="Courier New" w:hAnsi="Courier New" w:hint="default"/>
      </w:rPr>
    </w:lvl>
    <w:lvl w:ilvl="8" w:tplc="B1F6CB6A">
      <w:start w:val="1"/>
      <w:numFmt w:val="bullet"/>
      <w:lvlText w:val=""/>
      <w:lvlJc w:val="left"/>
      <w:pPr>
        <w:ind w:left="6480" w:hanging="360"/>
      </w:pPr>
      <w:rPr>
        <w:rFonts w:ascii="Wingdings" w:hAnsi="Wingdings" w:hint="default"/>
      </w:rPr>
    </w:lvl>
  </w:abstractNum>
  <w:abstractNum w:abstractNumId="25" w15:restartNumberingAfterBreak="0">
    <w:nsid w:val="4C2905D1"/>
    <w:multiLevelType w:val="hybridMultilevel"/>
    <w:tmpl w:val="893A154E"/>
    <w:lvl w:ilvl="0" w:tplc="361E9E1A">
      <w:start w:val="1"/>
      <w:numFmt w:val="bullet"/>
      <w:lvlText w:val=""/>
      <w:lvlJc w:val="left"/>
      <w:pPr>
        <w:ind w:left="1260" w:hanging="360"/>
      </w:pPr>
      <w:rPr>
        <w:rFonts w:ascii="Symbol" w:hAnsi="Symbol" w:hint="default"/>
      </w:rPr>
    </w:lvl>
    <w:lvl w:ilvl="1" w:tplc="F4E82688" w:tentative="1">
      <w:start w:val="1"/>
      <w:numFmt w:val="bullet"/>
      <w:lvlText w:val="o"/>
      <w:lvlJc w:val="left"/>
      <w:pPr>
        <w:ind w:left="1980" w:hanging="360"/>
      </w:pPr>
      <w:rPr>
        <w:rFonts w:ascii="Courier New" w:hAnsi="Courier New" w:hint="default"/>
      </w:rPr>
    </w:lvl>
    <w:lvl w:ilvl="2" w:tplc="A8E25026" w:tentative="1">
      <w:start w:val="1"/>
      <w:numFmt w:val="bullet"/>
      <w:lvlText w:val=""/>
      <w:lvlJc w:val="left"/>
      <w:pPr>
        <w:ind w:left="2700" w:hanging="360"/>
      </w:pPr>
      <w:rPr>
        <w:rFonts w:ascii="Wingdings" w:hAnsi="Wingdings" w:hint="default"/>
      </w:rPr>
    </w:lvl>
    <w:lvl w:ilvl="3" w:tplc="1B40B35A" w:tentative="1">
      <w:start w:val="1"/>
      <w:numFmt w:val="bullet"/>
      <w:lvlText w:val=""/>
      <w:lvlJc w:val="left"/>
      <w:pPr>
        <w:ind w:left="3420" w:hanging="360"/>
      </w:pPr>
      <w:rPr>
        <w:rFonts w:ascii="Symbol" w:hAnsi="Symbol" w:hint="default"/>
      </w:rPr>
    </w:lvl>
    <w:lvl w:ilvl="4" w:tplc="2878C694" w:tentative="1">
      <w:start w:val="1"/>
      <w:numFmt w:val="bullet"/>
      <w:lvlText w:val="o"/>
      <w:lvlJc w:val="left"/>
      <w:pPr>
        <w:ind w:left="4140" w:hanging="360"/>
      </w:pPr>
      <w:rPr>
        <w:rFonts w:ascii="Courier New" w:hAnsi="Courier New" w:hint="default"/>
      </w:rPr>
    </w:lvl>
    <w:lvl w:ilvl="5" w:tplc="BB38E59E" w:tentative="1">
      <w:start w:val="1"/>
      <w:numFmt w:val="bullet"/>
      <w:lvlText w:val=""/>
      <w:lvlJc w:val="left"/>
      <w:pPr>
        <w:ind w:left="4860" w:hanging="360"/>
      </w:pPr>
      <w:rPr>
        <w:rFonts w:ascii="Wingdings" w:hAnsi="Wingdings" w:hint="default"/>
      </w:rPr>
    </w:lvl>
    <w:lvl w:ilvl="6" w:tplc="9A2C1B3A" w:tentative="1">
      <w:start w:val="1"/>
      <w:numFmt w:val="bullet"/>
      <w:lvlText w:val=""/>
      <w:lvlJc w:val="left"/>
      <w:pPr>
        <w:ind w:left="5580" w:hanging="360"/>
      </w:pPr>
      <w:rPr>
        <w:rFonts w:ascii="Symbol" w:hAnsi="Symbol" w:hint="default"/>
      </w:rPr>
    </w:lvl>
    <w:lvl w:ilvl="7" w:tplc="F23C81A6" w:tentative="1">
      <w:start w:val="1"/>
      <w:numFmt w:val="bullet"/>
      <w:lvlText w:val="o"/>
      <w:lvlJc w:val="left"/>
      <w:pPr>
        <w:ind w:left="6300" w:hanging="360"/>
      </w:pPr>
      <w:rPr>
        <w:rFonts w:ascii="Courier New" w:hAnsi="Courier New" w:hint="default"/>
      </w:rPr>
    </w:lvl>
    <w:lvl w:ilvl="8" w:tplc="43569B10" w:tentative="1">
      <w:start w:val="1"/>
      <w:numFmt w:val="bullet"/>
      <w:lvlText w:val=""/>
      <w:lvlJc w:val="left"/>
      <w:pPr>
        <w:ind w:left="7020" w:hanging="360"/>
      </w:pPr>
      <w:rPr>
        <w:rFonts w:ascii="Wingdings" w:hAnsi="Wingdings" w:hint="default"/>
      </w:rPr>
    </w:lvl>
  </w:abstractNum>
  <w:abstractNum w:abstractNumId="26" w15:restartNumberingAfterBreak="0">
    <w:nsid w:val="4CAAE41B"/>
    <w:multiLevelType w:val="hybridMultilevel"/>
    <w:tmpl w:val="FFFFFFFF"/>
    <w:lvl w:ilvl="0" w:tplc="4D6A6698">
      <w:start w:val="1"/>
      <w:numFmt w:val="bullet"/>
      <w:lvlText w:val=""/>
      <w:lvlJc w:val="left"/>
      <w:pPr>
        <w:ind w:left="720" w:hanging="360"/>
      </w:pPr>
      <w:rPr>
        <w:rFonts w:ascii="Symbol" w:hAnsi="Symbol" w:hint="default"/>
      </w:rPr>
    </w:lvl>
    <w:lvl w:ilvl="1" w:tplc="63BA62BE">
      <w:start w:val="1"/>
      <w:numFmt w:val="bullet"/>
      <w:lvlText w:val="o"/>
      <w:lvlJc w:val="left"/>
      <w:pPr>
        <w:ind w:left="1440" w:hanging="360"/>
      </w:pPr>
      <w:rPr>
        <w:rFonts w:ascii="Courier New" w:hAnsi="Courier New" w:hint="default"/>
      </w:rPr>
    </w:lvl>
    <w:lvl w:ilvl="2" w:tplc="ADE6BADA">
      <w:start w:val="1"/>
      <w:numFmt w:val="bullet"/>
      <w:lvlText w:val=""/>
      <w:lvlJc w:val="left"/>
      <w:pPr>
        <w:ind w:left="2160" w:hanging="360"/>
      </w:pPr>
      <w:rPr>
        <w:rFonts w:ascii="Wingdings" w:hAnsi="Wingdings" w:hint="default"/>
      </w:rPr>
    </w:lvl>
    <w:lvl w:ilvl="3" w:tplc="EC1E0264">
      <w:start w:val="1"/>
      <w:numFmt w:val="bullet"/>
      <w:lvlText w:val=""/>
      <w:lvlJc w:val="left"/>
      <w:pPr>
        <w:ind w:left="2880" w:hanging="360"/>
      </w:pPr>
      <w:rPr>
        <w:rFonts w:ascii="Symbol" w:hAnsi="Symbol" w:hint="default"/>
      </w:rPr>
    </w:lvl>
    <w:lvl w:ilvl="4" w:tplc="05560970">
      <w:start w:val="1"/>
      <w:numFmt w:val="bullet"/>
      <w:lvlText w:val="o"/>
      <w:lvlJc w:val="left"/>
      <w:pPr>
        <w:ind w:left="3600" w:hanging="360"/>
      </w:pPr>
      <w:rPr>
        <w:rFonts w:ascii="Courier New" w:hAnsi="Courier New" w:hint="default"/>
      </w:rPr>
    </w:lvl>
    <w:lvl w:ilvl="5" w:tplc="6590CCDA">
      <w:start w:val="1"/>
      <w:numFmt w:val="bullet"/>
      <w:lvlText w:val=""/>
      <w:lvlJc w:val="left"/>
      <w:pPr>
        <w:ind w:left="4320" w:hanging="360"/>
      </w:pPr>
      <w:rPr>
        <w:rFonts w:ascii="Wingdings" w:hAnsi="Wingdings" w:hint="default"/>
      </w:rPr>
    </w:lvl>
    <w:lvl w:ilvl="6" w:tplc="5F2A4256">
      <w:start w:val="1"/>
      <w:numFmt w:val="bullet"/>
      <w:lvlText w:val=""/>
      <w:lvlJc w:val="left"/>
      <w:pPr>
        <w:ind w:left="5040" w:hanging="360"/>
      </w:pPr>
      <w:rPr>
        <w:rFonts w:ascii="Symbol" w:hAnsi="Symbol" w:hint="default"/>
      </w:rPr>
    </w:lvl>
    <w:lvl w:ilvl="7" w:tplc="5A54AA5A">
      <w:start w:val="1"/>
      <w:numFmt w:val="bullet"/>
      <w:lvlText w:val="o"/>
      <w:lvlJc w:val="left"/>
      <w:pPr>
        <w:ind w:left="5760" w:hanging="360"/>
      </w:pPr>
      <w:rPr>
        <w:rFonts w:ascii="Courier New" w:hAnsi="Courier New" w:hint="default"/>
      </w:rPr>
    </w:lvl>
    <w:lvl w:ilvl="8" w:tplc="D3945658">
      <w:start w:val="1"/>
      <w:numFmt w:val="bullet"/>
      <w:lvlText w:val=""/>
      <w:lvlJc w:val="left"/>
      <w:pPr>
        <w:ind w:left="6480" w:hanging="360"/>
      </w:pPr>
      <w:rPr>
        <w:rFonts w:ascii="Wingdings" w:hAnsi="Wingdings" w:hint="default"/>
      </w:rPr>
    </w:lvl>
  </w:abstractNum>
  <w:abstractNum w:abstractNumId="27" w15:restartNumberingAfterBreak="0">
    <w:nsid w:val="4DA911A0"/>
    <w:multiLevelType w:val="multilevel"/>
    <w:tmpl w:val="C770C8C8"/>
    <w:lvl w:ilvl="0">
      <w:start w:val="1"/>
      <w:numFmt w:val="decimal"/>
      <w:pStyle w:val="TOCLevel1"/>
      <w:lvlText w:val="%1.0"/>
      <w:lvlJc w:val="left"/>
      <w:pPr>
        <w:tabs>
          <w:tab w:val="num" w:pos="720"/>
        </w:tabs>
        <w:ind w:left="720" w:hanging="720"/>
      </w:pPr>
      <w:rPr>
        <w:b/>
        <w:i w:val="0"/>
        <w:sz w:val="20"/>
      </w:rPr>
    </w:lvl>
    <w:lvl w:ilvl="1">
      <w:start w:val="1"/>
      <w:numFmt w:val="decimal"/>
      <w:pStyle w:val="TOCLevel2"/>
      <w:lvlText w:val="%1.%2"/>
      <w:lvlJc w:val="left"/>
      <w:pPr>
        <w:tabs>
          <w:tab w:val="num" w:pos="1530"/>
        </w:tabs>
        <w:ind w:left="1530" w:hanging="720"/>
      </w:pPr>
      <w:rPr>
        <w:b/>
        <w:i w:val="0"/>
        <w:color w:val="auto"/>
        <w:sz w:val="20"/>
      </w:rPr>
    </w:lvl>
    <w:lvl w:ilvl="2">
      <w:start w:val="1"/>
      <w:numFmt w:val="decimal"/>
      <w:pStyle w:val="TOCLevel3"/>
      <w:lvlText w:val="%1.%2.%3"/>
      <w:lvlJc w:val="left"/>
      <w:pPr>
        <w:tabs>
          <w:tab w:val="num" w:pos="2160"/>
        </w:tabs>
        <w:ind w:left="1440" w:firstLine="0"/>
      </w:pPr>
      <w:rPr>
        <w:b/>
        <w:i w:val="0"/>
        <w:sz w:val="20"/>
      </w:rPr>
    </w:lvl>
    <w:lvl w:ilvl="3">
      <w:start w:val="1"/>
      <w:numFmt w:val="decimal"/>
      <w:pStyle w:val="TOCLevel4"/>
      <w:lvlText w:val="%1.%2.%3.%4"/>
      <w:lvlJc w:val="left"/>
      <w:pPr>
        <w:tabs>
          <w:tab w:val="num" w:pos="2880"/>
        </w:tabs>
        <w:ind w:left="2160" w:firstLine="0"/>
      </w:pPr>
      <w:rPr>
        <w:b/>
        <w:i w:val="0"/>
        <w:sz w:val="20"/>
      </w:rPr>
    </w:lvl>
    <w:lvl w:ilvl="4">
      <w:start w:val="1"/>
      <w:numFmt w:val="decimal"/>
      <w:lvlText w:val="%1.%2.%3.%4.%5"/>
      <w:lvlJc w:val="left"/>
      <w:pPr>
        <w:tabs>
          <w:tab w:val="num" w:pos="3600"/>
        </w:tabs>
        <w:ind w:left="2880" w:firstLine="0"/>
      </w:pPr>
      <w:rPr>
        <w:b/>
        <w:i w:val="0"/>
        <w:sz w:val="16"/>
      </w:rPr>
    </w:lvl>
    <w:lvl w:ilvl="5">
      <w:start w:val="1"/>
      <w:numFmt w:val="decimal"/>
      <w:lvlText w:val="%1.%2.%3.%4.%5.%6"/>
      <w:lvlJc w:val="left"/>
      <w:pPr>
        <w:tabs>
          <w:tab w:val="num" w:pos="4320"/>
        </w:tabs>
        <w:ind w:left="3600" w:firstLine="0"/>
      </w:pPr>
      <w:rPr>
        <w:b/>
        <w:i w:val="0"/>
        <w:sz w:val="16"/>
      </w:rPr>
    </w:lvl>
    <w:lvl w:ilvl="6">
      <w:start w:val="1"/>
      <w:numFmt w:val="decimal"/>
      <w:lvlText w:val="%1.%2.%3.%4.%5.%6.%7"/>
      <w:lvlJc w:val="left"/>
      <w:pPr>
        <w:tabs>
          <w:tab w:val="num" w:pos="5400"/>
        </w:tabs>
        <w:ind w:left="4320" w:firstLine="0"/>
      </w:pPr>
      <w:rPr>
        <w:b/>
        <w:i w:val="0"/>
        <w:sz w:val="16"/>
      </w:rPr>
    </w:lvl>
    <w:lvl w:ilvl="7">
      <w:start w:val="1"/>
      <w:numFmt w:val="decimal"/>
      <w:lvlText w:val="%1.%2.%3.%4.%5.%6.%7.%8"/>
      <w:lvlJc w:val="left"/>
      <w:pPr>
        <w:tabs>
          <w:tab w:val="num" w:pos="6120"/>
        </w:tabs>
        <w:ind w:left="5040" w:firstLine="0"/>
      </w:pPr>
      <w:rPr>
        <w:b/>
        <w:i w:val="0"/>
        <w:sz w:val="16"/>
      </w:rPr>
    </w:lvl>
    <w:lvl w:ilvl="8">
      <w:start w:val="1"/>
      <w:numFmt w:val="decimal"/>
      <w:lvlText w:val="%1.%2.%3.%4.%5.%6.%7.%8.%9"/>
      <w:lvlJc w:val="left"/>
      <w:pPr>
        <w:tabs>
          <w:tab w:val="num" w:pos="6840"/>
        </w:tabs>
        <w:ind w:left="5760" w:firstLine="0"/>
      </w:pPr>
      <w:rPr>
        <w:b/>
        <w:i w:val="0"/>
        <w:sz w:val="16"/>
      </w:rPr>
    </w:lvl>
  </w:abstractNum>
  <w:abstractNum w:abstractNumId="28" w15:restartNumberingAfterBreak="0">
    <w:nsid w:val="4E24E4D9"/>
    <w:multiLevelType w:val="hybridMultilevel"/>
    <w:tmpl w:val="FFFFFFFF"/>
    <w:lvl w:ilvl="0" w:tplc="3ACE5BBA">
      <w:start w:val="1"/>
      <w:numFmt w:val="bullet"/>
      <w:lvlText w:val=""/>
      <w:lvlJc w:val="left"/>
      <w:pPr>
        <w:ind w:left="720" w:hanging="360"/>
      </w:pPr>
      <w:rPr>
        <w:rFonts w:ascii="Symbol" w:hAnsi="Symbol" w:hint="default"/>
      </w:rPr>
    </w:lvl>
    <w:lvl w:ilvl="1" w:tplc="776CDFB2">
      <w:start w:val="1"/>
      <w:numFmt w:val="bullet"/>
      <w:lvlText w:val="o"/>
      <w:lvlJc w:val="left"/>
      <w:pPr>
        <w:ind w:left="1440" w:hanging="360"/>
      </w:pPr>
      <w:rPr>
        <w:rFonts w:ascii="Courier New" w:hAnsi="Courier New" w:hint="default"/>
      </w:rPr>
    </w:lvl>
    <w:lvl w:ilvl="2" w:tplc="41723D2A">
      <w:start w:val="1"/>
      <w:numFmt w:val="bullet"/>
      <w:lvlText w:val=""/>
      <w:lvlJc w:val="left"/>
      <w:pPr>
        <w:ind w:left="2160" w:hanging="360"/>
      </w:pPr>
      <w:rPr>
        <w:rFonts w:ascii="Wingdings" w:hAnsi="Wingdings" w:hint="default"/>
      </w:rPr>
    </w:lvl>
    <w:lvl w:ilvl="3" w:tplc="DC844FB8">
      <w:start w:val="1"/>
      <w:numFmt w:val="bullet"/>
      <w:lvlText w:val=""/>
      <w:lvlJc w:val="left"/>
      <w:pPr>
        <w:ind w:left="2880" w:hanging="360"/>
      </w:pPr>
      <w:rPr>
        <w:rFonts w:ascii="Symbol" w:hAnsi="Symbol" w:hint="default"/>
      </w:rPr>
    </w:lvl>
    <w:lvl w:ilvl="4" w:tplc="CD549E3E">
      <w:start w:val="1"/>
      <w:numFmt w:val="bullet"/>
      <w:lvlText w:val="o"/>
      <w:lvlJc w:val="left"/>
      <w:pPr>
        <w:ind w:left="3600" w:hanging="360"/>
      </w:pPr>
      <w:rPr>
        <w:rFonts w:ascii="Courier New" w:hAnsi="Courier New" w:hint="default"/>
      </w:rPr>
    </w:lvl>
    <w:lvl w:ilvl="5" w:tplc="40D6C2BA">
      <w:start w:val="1"/>
      <w:numFmt w:val="bullet"/>
      <w:lvlText w:val=""/>
      <w:lvlJc w:val="left"/>
      <w:pPr>
        <w:ind w:left="4320" w:hanging="360"/>
      </w:pPr>
      <w:rPr>
        <w:rFonts w:ascii="Wingdings" w:hAnsi="Wingdings" w:hint="default"/>
      </w:rPr>
    </w:lvl>
    <w:lvl w:ilvl="6" w:tplc="ED487D64">
      <w:start w:val="1"/>
      <w:numFmt w:val="bullet"/>
      <w:lvlText w:val=""/>
      <w:lvlJc w:val="left"/>
      <w:pPr>
        <w:ind w:left="5040" w:hanging="360"/>
      </w:pPr>
      <w:rPr>
        <w:rFonts w:ascii="Symbol" w:hAnsi="Symbol" w:hint="default"/>
      </w:rPr>
    </w:lvl>
    <w:lvl w:ilvl="7" w:tplc="FA1E0F3A">
      <w:start w:val="1"/>
      <w:numFmt w:val="bullet"/>
      <w:lvlText w:val="o"/>
      <w:lvlJc w:val="left"/>
      <w:pPr>
        <w:ind w:left="5760" w:hanging="360"/>
      </w:pPr>
      <w:rPr>
        <w:rFonts w:ascii="Courier New" w:hAnsi="Courier New" w:hint="default"/>
      </w:rPr>
    </w:lvl>
    <w:lvl w:ilvl="8" w:tplc="A5BEE1F2">
      <w:start w:val="1"/>
      <w:numFmt w:val="bullet"/>
      <w:lvlText w:val=""/>
      <w:lvlJc w:val="left"/>
      <w:pPr>
        <w:ind w:left="6480" w:hanging="360"/>
      </w:pPr>
      <w:rPr>
        <w:rFonts w:ascii="Wingdings" w:hAnsi="Wingdings" w:hint="default"/>
      </w:rPr>
    </w:lvl>
  </w:abstractNum>
  <w:abstractNum w:abstractNumId="29" w15:restartNumberingAfterBreak="0">
    <w:nsid w:val="5063F8BF"/>
    <w:multiLevelType w:val="hybridMultilevel"/>
    <w:tmpl w:val="FFFFFFFF"/>
    <w:lvl w:ilvl="0" w:tplc="A82666BE">
      <w:start w:val="1"/>
      <w:numFmt w:val="bullet"/>
      <w:lvlText w:val=""/>
      <w:lvlJc w:val="left"/>
      <w:pPr>
        <w:ind w:left="720" w:hanging="360"/>
      </w:pPr>
      <w:rPr>
        <w:rFonts w:ascii="Symbol" w:hAnsi="Symbol" w:hint="default"/>
      </w:rPr>
    </w:lvl>
    <w:lvl w:ilvl="1" w:tplc="F1D65648">
      <w:start w:val="1"/>
      <w:numFmt w:val="bullet"/>
      <w:lvlText w:val="o"/>
      <w:lvlJc w:val="left"/>
      <w:pPr>
        <w:ind w:left="1440" w:hanging="360"/>
      </w:pPr>
      <w:rPr>
        <w:rFonts w:ascii="Courier New" w:hAnsi="Courier New" w:hint="default"/>
      </w:rPr>
    </w:lvl>
    <w:lvl w:ilvl="2" w:tplc="841EEC3C">
      <w:start w:val="1"/>
      <w:numFmt w:val="bullet"/>
      <w:lvlText w:val=""/>
      <w:lvlJc w:val="left"/>
      <w:pPr>
        <w:ind w:left="2160" w:hanging="360"/>
      </w:pPr>
      <w:rPr>
        <w:rFonts w:ascii="Wingdings" w:hAnsi="Wingdings" w:hint="default"/>
      </w:rPr>
    </w:lvl>
    <w:lvl w:ilvl="3" w:tplc="4FCE2148">
      <w:start w:val="1"/>
      <w:numFmt w:val="bullet"/>
      <w:lvlText w:val=""/>
      <w:lvlJc w:val="left"/>
      <w:pPr>
        <w:ind w:left="2880" w:hanging="360"/>
      </w:pPr>
      <w:rPr>
        <w:rFonts w:ascii="Symbol" w:hAnsi="Symbol" w:hint="default"/>
      </w:rPr>
    </w:lvl>
    <w:lvl w:ilvl="4" w:tplc="4CA4934C">
      <w:start w:val="1"/>
      <w:numFmt w:val="bullet"/>
      <w:lvlText w:val="o"/>
      <w:lvlJc w:val="left"/>
      <w:pPr>
        <w:ind w:left="3600" w:hanging="360"/>
      </w:pPr>
      <w:rPr>
        <w:rFonts w:ascii="Courier New" w:hAnsi="Courier New" w:hint="default"/>
      </w:rPr>
    </w:lvl>
    <w:lvl w:ilvl="5" w:tplc="3086DD58">
      <w:start w:val="1"/>
      <w:numFmt w:val="bullet"/>
      <w:lvlText w:val=""/>
      <w:lvlJc w:val="left"/>
      <w:pPr>
        <w:ind w:left="4320" w:hanging="360"/>
      </w:pPr>
      <w:rPr>
        <w:rFonts w:ascii="Wingdings" w:hAnsi="Wingdings" w:hint="default"/>
      </w:rPr>
    </w:lvl>
    <w:lvl w:ilvl="6" w:tplc="181895EE">
      <w:start w:val="1"/>
      <w:numFmt w:val="bullet"/>
      <w:lvlText w:val=""/>
      <w:lvlJc w:val="left"/>
      <w:pPr>
        <w:ind w:left="5040" w:hanging="360"/>
      </w:pPr>
      <w:rPr>
        <w:rFonts w:ascii="Symbol" w:hAnsi="Symbol" w:hint="default"/>
      </w:rPr>
    </w:lvl>
    <w:lvl w:ilvl="7" w:tplc="5566B886">
      <w:start w:val="1"/>
      <w:numFmt w:val="bullet"/>
      <w:lvlText w:val="o"/>
      <w:lvlJc w:val="left"/>
      <w:pPr>
        <w:ind w:left="5760" w:hanging="360"/>
      </w:pPr>
      <w:rPr>
        <w:rFonts w:ascii="Courier New" w:hAnsi="Courier New" w:hint="default"/>
      </w:rPr>
    </w:lvl>
    <w:lvl w:ilvl="8" w:tplc="76B80632">
      <w:start w:val="1"/>
      <w:numFmt w:val="bullet"/>
      <w:lvlText w:val=""/>
      <w:lvlJc w:val="left"/>
      <w:pPr>
        <w:ind w:left="6480" w:hanging="360"/>
      </w:pPr>
      <w:rPr>
        <w:rFonts w:ascii="Wingdings" w:hAnsi="Wingdings" w:hint="default"/>
      </w:rPr>
    </w:lvl>
  </w:abstractNum>
  <w:abstractNum w:abstractNumId="30" w15:restartNumberingAfterBreak="0">
    <w:nsid w:val="50C85859"/>
    <w:multiLevelType w:val="hybridMultilevel"/>
    <w:tmpl w:val="7B40C934"/>
    <w:lvl w:ilvl="0" w:tplc="78B65854">
      <w:start w:val="2"/>
      <w:numFmt w:val="bullet"/>
      <w:lvlText w:val="•"/>
      <w:lvlJc w:val="left"/>
      <w:pPr>
        <w:ind w:left="1440" w:hanging="360"/>
      </w:pPr>
      <w:rPr>
        <w:rFonts w:ascii="Arial" w:hAnsi="Arial" w:hint="default"/>
      </w:rPr>
    </w:lvl>
    <w:lvl w:ilvl="1" w:tplc="1222ECEC" w:tentative="1">
      <w:start w:val="1"/>
      <w:numFmt w:val="bullet"/>
      <w:lvlText w:val="o"/>
      <w:lvlJc w:val="left"/>
      <w:pPr>
        <w:ind w:left="2160" w:hanging="360"/>
      </w:pPr>
      <w:rPr>
        <w:rFonts w:ascii="Courier New" w:hAnsi="Courier New" w:hint="default"/>
      </w:rPr>
    </w:lvl>
    <w:lvl w:ilvl="2" w:tplc="C8CCC91E" w:tentative="1">
      <w:start w:val="1"/>
      <w:numFmt w:val="bullet"/>
      <w:lvlText w:val=""/>
      <w:lvlJc w:val="left"/>
      <w:pPr>
        <w:ind w:left="2880" w:hanging="360"/>
      </w:pPr>
      <w:rPr>
        <w:rFonts w:ascii="Wingdings" w:hAnsi="Wingdings" w:hint="default"/>
      </w:rPr>
    </w:lvl>
    <w:lvl w:ilvl="3" w:tplc="2F30D2C0" w:tentative="1">
      <w:start w:val="1"/>
      <w:numFmt w:val="bullet"/>
      <w:lvlText w:val=""/>
      <w:lvlJc w:val="left"/>
      <w:pPr>
        <w:ind w:left="3600" w:hanging="360"/>
      </w:pPr>
      <w:rPr>
        <w:rFonts w:ascii="Symbol" w:hAnsi="Symbol" w:hint="default"/>
      </w:rPr>
    </w:lvl>
    <w:lvl w:ilvl="4" w:tplc="AB66E08A" w:tentative="1">
      <w:start w:val="1"/>
      <w:numFmt w:val="bullet"/>
      <w:lvlText w:val="o"/>
      <w:lvlJc w:val="left"/>
      <w:pPr>
        <w:ind w:left="4320" w:hanging="360"/>
      </w:pPr>
      <w:rPr>
        <w:rFonts w:ascii="Courier New" w:hAnsi="Courier New" w:hint="default"/>
      </w:rPr>
    </w:lvl>
    <w:lvl w:ilvl="5" w:tplc="9184D87A" w:tentative="1">
      <w:start w:val="1"/>
      <w:numFmt w:val="bullet"/>
      <w:lvlText w:val=""/>
      <w:lvlJc w:val="left"/>
      <w:pPr>
        <w:ind w:left="5040" w:hanging="360"/>
      </w:pPr>
      <w:rPr>
        <w:rFonts w:ascii="Wingdings" w:hAnsi="Wingdings" w:hint="default"/>
      </w:rPr>
    </w:lvl>
    <w:lvl w:ilvl="6" w:tplc="50400FA0" w:tentative="1">
      <w:start w:val="1"/>
      <w:numFmt w:val="bullet"/>
      <w:lvlText w:val=""/>
      <w:lvlJc w:val="left"/>
      <w:pPr>
        <w:ind w:left="5760" w:hanging="360"/>
      </w:pPr>
      <w:rPr>
        <w:rFonts w:ascii="Symbol" w:hAnsi="Symbol" w:hint="default"/>
      </w:rPr>
    </w:lvl>
    <w:lvl w:ilvl="7" w:tplc="D2465F50" w:tentative="1">
      <w:start w:val="1"/>
      <w:numFmt w:val="bullet"/>
      <w:lvlText w:val="o"/>
      <w:lvlJc w:val="left"/>
      <w:pPr>
        <w:ind w:left="6480" w:hanging="360"/>
      </w:pPr>
      <w:rPr>
        <w:rFonts w:ascii="Courier New" w:hAnsi="Courier New" w:hint="default"/>
      </w:rPr>
    </w:lvl>
    <w:lvl w:ilvl="8" w:tplc="E3C221C2" w:tentative="1">
      <w:start w:val="1"/>
      <w:numFmt w:val="bullet"/>
      <w:lvlText w:val=""/>
      <w:lvlJc w:val="left"/>
      <w:pPr>
        <w:ind w:left="7200" w:hanging="360"/>
      </w:pPr>
      <w:rPr>
        <w:rFonts w:ascii="Wingdings" w:hAnsi="Wingdings" w:hint="default"/>
      </w:rPr>
    </w:lvl>
  </w:abstractNum>
  <w:abstractNum w:abstractNumId="31" w15:restartNumberingAfterBreak="0">
    <w:nsid w:val="51ECF536"/>
    <w:multiLevelType w:val="hybridMultilevel"/>
    <w:tmpl w:val="FFFFFFFF"/>
    <w:lvl w:ilvl="0" w:tplc="6A5601DE">
      <w:start w:val="1"/>
      <w:numFmt w:val="bullet"/>
      <w:lvlText w:val=""/>
      <w:lvlJc w:val="left"/>
      <w:pPr>
        <w:ind w:left="720" w:hanging="360"/>
      </w:pPr>
      <w:rPr>
        <w:rFonts w:ascii="Symbol" w:hAnsi="Symbol" w:hint="default"/>
      </w:rPr>
    </w:lvl>
    <w:lvl w:ilvl="1" w:tplc="15D8771E">
      <w:start w:val="1"/>
      <w:numFmt w:val="bullet"/>
      <w:lvlText w:val="o"/>
      <w:lvlJc w:val="left"/>
      <w:pPr>
        <w:ind w:left="1440" w:hanging="360"/>
      </w:pPr>
      <w:rPr>
        <w:rFonts w:ascii="Courier New" w:hAnsi="Courier New" w:hint="default"/>
      </w:rPr>
    </w:lvl>
    <w:lvl w:ilvl="2" w:tplc="37285C3A">
      <w:start w:val="1"/>
      <w:numFmt w:val="bullet"/>
      <w:lvlText w:val=""/>
      <w:lvlJc w:val="left"/>
      <w:pPr>
        <w:ind w:left="2160" w:hanging="360"/>
      </w:pPr>
      <w:rPr>
        <w:rFonts w:ascii="Wingdings" w:hAnsi="Wingdings" w:hint="default"/>
      </w:rPr>
    </w:lvl>
    <w:lvl w:ilvl="3" w:tplc="B76E8D0C">
      <w:start w:val="1"/>
      <w:numFmt w:val="bullet"/>
      <w:lvlText w:val=""/>
      <w:lvlJc w:val="left"/>
      <w:pPr>
        <w:ind w:left="2880" w:hanging="360"/>
      </w:pPr>
      <w:rPr>
        <w:rFonts w:ascii="Symbol" w:hAnsi="Symbol" w:hint="default"/>
      </w:rPr>
    </w:lvl>
    <w:lvl w:ilvl="4" w:tplc="756E9B08">
      <w:start w:val="1"/>
      <w:numFmt w:val="bullet"/>
      <w:lvlText w:val="o"/>
      <w:lvlJc w:val="left"/>
      <w:pPr>
        <w:ind w:left="3600" w:hanging="360"/>
      </w:pPr>
      <w:rPr>
        <w:rFonts w:ascii="Courier New" w:hAnsi="Courier New" w:hint="default"/>
      </w:rPr>
    </w:lvl>
    <w:lvl w:ilvl="5" w:tplc="0F5EE3D6">
      <w:start w:val="1"/>
      <w:numFmt w:val="bullet"/>
      <w:lvlText w:val=""/>
      <w:lvlJc w:val="left"/>
      <w:pPr>
        <w:ind w:left="4320" w:hanging="360"/>
      </w:pPr>
      <w:rPr>
        <w:rFonts w:ascii="Wingdings" w:hAnsi="Wingdings" w:hint="default"/>
      </w:rPr>
    </w:lvl>
    <w:lvl w:ilvl="6" w:tplc="1BAE56B6">
      <w:start w:val="1"/>
      <w:numFmt w:val="bullet"/>
      <w:lvlText w:val=""/>
      <w:lvlJc w:val="left"/>
      <w:pPr>
        <w:ind w:left="5040" w:hanging="360"/>
      </w:pPr>
      <w:rPr>
        <w:rFonts w:ascii="Symbol" w:hAnsi="Symbol" w:hint="default"/>
      </w:rPr>
    </w:lvl>
    <w:lvl w:ilvl="7" w:tplc="DD4899C4">
      <w:start w:val="1"/>
      <w:numFmt w:val="bullet"/>
      <w:lvlText w:val="o"/>
      <w:lvlJc w:val="left"/>
      <w:pPr>
        <w:ind w:left="5760" w:hanging="360"/>
      </w:pPr>
      <w:rPr>
        <w:rFonts w:ascii="Courier New" w:hAnsi="Courier New" w:hint="default"/>
      </w:rPr>
    </w:lvl>
    <w:lvl w:ilvl="8" w:tplc="7018D7EA">
      <w:start w:val="1"/>
      <w:numFmt w:val="bullet"/>
      <w:lvlText w:val=""/>
      <w:lvlJc w:val="left"/>
      <w:pPr>
        <w:ind w:left="6480" w:hanging="360"/>
      </w:pPr>
      <w:rPr>
        <w:rFonts w:ascii="Wingdings" w:hAnsi="Wingdings" w:hint="default"/>
      </w:rPr>
    </w:lvl>
  </w:abstractNum>
  <w:abstractNum w:abstractNumId="32" w15:restartNumberingAfterBreak="0">
    <w:nsid w:val="568F03B8"/>
    <w:multiLevelType w:val="hybridMultilevel"/>
    <w:tmpl w:val="2E8AE84A"/>
    <w:lvl w:ilvl="0" w:tplc="EEBAFDDA">
      <w:start w:val="1"/>
      <w:numFmt w:val="upperLetter"/>
      <w:lvlText w:val="%1."/>
      <w:lvlJc w:val="left"/>
      <w:pPr>
        <w:ind w:left="900" w:hanging="360"/>
      </w:pPr>
      <w:rPr>
        <w:b/>
      </w:rPr>
    </w:lvl>
    <w:lvl w:ilvl="1" w:tplc="4296CFD8" w:tentative="1">
      <w:start w:val="1"/>
      <w:numFmt w:val="lowerLetter"/>
      <w:lvlText w:val="%2."/>
      <w:lvlJc w:val="left"/>
      <w:pPr>
        <w:ind w:left="1620" w:hanging="360"/>
      </w:pPr>
    </w:lvl>
    <w:lvl w:ilvl="2" w:tplc="1DE64042" w:tentative="1">
      <w:start w:val="1"/>
      <w:numFmt w:val="lowerRoman"/>
      <w:lvlText w:val="%3."/>
      <w:lvlJc w:val="right"/>
      <w:pPr>
        <w:ind w:left="2340" w:hanging="180"/>
      </w:pPr>
    </w:lvl>
    <w:lvl w:ilvl="3" w:tplc="956CC224" w:tentative="1">
      <w:start w:val="1"/>
      <w:numFmt w:val="decimal"/>
      <w:lvlText w:val="%4."/>
      <w:lvlJc w:val="left"/>
      <w:pPr>
        <w:ind w:left="3060" w:hanging="360"/>
      </w:pPr>
    </w:lvl>
    <w:lvl w:ilvl="4" w:tplc="608424F0" w:tentative="1">
      <w:start w:val="1"/>
      <w:numFmt w:val="lowerLetter"/>
      <w:lvlText w:val="%5."/>
      <w:lvlJc w:val="left"/>
      <w:pPr>
        <w:ind w:left="3780" w:hanging="360"/>
      </w:pPr>
    </w:lvl>
    <w:lvl w:ilvl="5" w:tplc="5DB459C6" w:tentative="1">
      <w:start w:val="1"/>
      <w:numFmt w:val="lowerRoman"/>
      <w:lvlText w:val="%6."/>
      <w:lvlJc w:val="right"/>
      <w:pPr>
        <w:ind w:left="4500" w:hanging="180"/>
      </w:pPr>
    </w:lvl>
    <w:lvl w:ilvl="6" w:tplc="78944C02" w:tentative="1">
      <w:start w:val="1"/>
      <w:numFmt w:val="decimal"/>
      <w:lvlText w:val="%7."/>
      <w:lvlJc w:val="left"/>
      <w:pPr>
        <w:ind w:left="5220" w:hanging="360"/>
      </w:pPr>
    </w:lvl>
    <w:lvl w:ilvl="7" w:tplc="387AFEC2" w:tentative="1">
      <w:start w:val="1"/>
      <w:numFmt w:val="lowerLetter"/>
      <w:lvlText w:val="%8."/>
      <w:lvlJc w:val="left"/>
      <w:pPr>
        <w:ind w:left="5940" w:hanging="360"/>
      </w:pPr>
    </w:lvl>
    <w:lvl w:ilvl="8" w:tplc="0C384110" w:tentative="1">
      <w:start w:val="1"/>
      <w:numFmt w:val="lowerRoman"/>
      <w:lvlText w:val="%9."/>
      <w:lvlJc w:val="right"/>
      <w:pPr>
        <w:ind w:left="6660" w:hanging="180"/>
      </w:pPr>
    </w:lvl>
  </w:abstractNum>
  <w:abstractNum w:abstractNumId="33" w15:restartNumberingAfterBreak="0">
    <w:nsid w:val="593F12B4"/>
    <w:multiLevelType w:val="hybridMultilevel"/>
    <w:tmpl w:val="FFFFFFFF"/>
    <w:lvl w:ilvl="0" w:tplc="8FAA0938">
      <w:start w:val="1"/>
      <w:numFmt w:val="bullet"/>
      <w:lvlText w:val=""/>
      <w:lvlJc w:val="left"/>
      <w:pPr>
        <w:ind w:left="720" w:hanging="360"/>
      </w:pPr>
      <w:rPr>
        <w:rFonts w:ascii="Symbol" w:hAnsi="Symbol" w:hint="default"/>
      </w:rPr>
    </w:lvl>
    <w:lvl w:ilvl="1" w:tplc="FB36EF9A">
      <w:start w:val="1"/>
      <w:numFmt w:val="bullet"/>
      <w:lvlText w:val="o"/>
      <w:lvlJc w:val="left"/>
      <w:pPr>
        <w:ind w:left="1440" w:hanging="360"/>
      </w:pPr>
      <w:rPr>
        <w:rFonts w:ascii="Courier New" w:hAnsi="Courier New" w:hint="default"/>
      </w:rPr>
    </w:lvl>
    <w:lvl w:ilvl="2" w:tplc="672A0DB6">
      <w:start w:val="1"/>
      <w:numFmt w:val="bullet"/>
      <w:lvlText w:val=""/>
      <w:lvlJc w:val="left"/>
      <w:pPr>
        <w:ind w:left="2160" w:hanging="360"/>
      </w:pPr>
      <w:rPr>
        <w:rFonts w:ascii="Wingdings" w:hAnsi="Wingdings" w:hint="default"/>
      </w:rPr>
    </w:lvl>
    <w:lvl w:ilvl="3" w:tplc="3C88840E">
      <w:start w:val="1"/>
      <w:numFmt w:val="bullet"/>
      <w:lvlText w:val=""/>
      <w:lvlJc w:val="left"/>
      <w:pPr>
        <w:ind w:left="2880" w:hanging="360"/>
      </w:pPr>
      <w:rPr>
        <w:rFonts w:ascii="Symbol" w:hAnsi="Symbol" w:hint="default"/>
      </w:rPr>
    </w:lvl>
    <w:lvl w:ilvl="4" w:tplc="A1164C1E">
      <w:start w:val="1"/>
      <w:numFmt w:val="bullet"/>
      <w:lvlText w:val="o"/>
      <w:lvlJc w:val="left"/>
      <w:pPr>
        <w:ind w:left="3600" w:hanging="360"/>
      </w:pPr>
      <w:rPr>
        <w:rFonts w:ascii="Courier New" w:hAnsi="Courier New" w:hint="default"/>
      </w:rPr>
    </w:lvl>
    <w:lvl w:ilvl="5" w:tplc="8BDE690A">
      <w:start w:val="1"/>
      <w:numFmt w:val="bullet"/>
      <w:lvlText w:val=""/>
      <w:lvlJc w:val="left"/>
      <w:pPr>
        <w:ind w:left="4320" w:hanging="360"/>
      </w:pPr>
      <w:rPr>
        <w:rFonts w:ascii="Wingdings" w:hAnsi="Wingdings" w:hint="default"/>
      </w:rPr>
    </w:lvl>
    <w:lvl w:ilvl="6" w:tplc="2FDC5F4C">
      <w:start w:val="1"/>
      <w:numFmt w:val="bullet"/>
      <w:lvlText w:val=""/>
      <w:lvlJc w:val="left"/>
      <w:pPr>
        <w:ind w:left="5040" w:hanging="360"/>
      </w:pPr>
      <w:rPr>
        <w:rFonts w:ascii="Symbol" w:hAnsi="Symbol" w:hint="default"/>
      </w:rPr>
    </w:lvl>
    <w:lvl w:ilvl="7" w:tplc="4BA68186">
      <w:start w:val="1"/>
      <w:numFmt w:val="bullet"/>
      <w:lvlText w:val="o"/>
      <w:lvlJc w:val="left"/>
      <w:pPr>
        <w:ind w:left="5760" w:hanging="360"/>
      </w:pPr>
      <w:rPr>
        <w:rFonts w:ascii="Courier New" w:hAnsi="Courier New" w:hint="default"/>
      </w:rPr>
    </w:lvl>
    <w:lvl w:ilvl="8" w:tplc="5EAC56F0">
      <w:start w:val="1"/>
      <w:numFmt w:val="bullet"/>
      <w:lvlText w:val=""/>
      <w:lvlJc w:val="left"/>
      <w:pPr>
        <w:ind w:left="6480" w:hanging="360"/>
      </w:pPr>
      <w:rPr>
        <w:rFonts w:ascii="Wingdings" w:hAnsi="Wingdings" w:hint="default"/>
      </w:rPr>
    </w:lvl>
  </w:abstractNum>
  <w:abstractNum w:abstractNumId="34" w15:restartNumberingAfterBreak="0">
    <w:nsid w:val="5FD88078"/>
    <w:multiLevelType w:val="hybridMultilevel"/>
    <w:tmpl w:val="FFFFFFFF"/>
    <w:lvl w:ilvl="0" w:tplc="29343C06">
      <w:start w:val="1"/>
      <w:numFmt w:val="bullet"/>
      <w:lvlText w:val=""/>
      <w:lvlJc w:val="left"/>
      <w:pPr>
        <w:ind w:left="720" w:hanging="360"/>
      </w:pPr>
      <w:rPr>
        <w:rFonts w:ascii="Symbol" w:hAnsi="Symbol" w:hint="default"/>
      </w:rPr>
    </w:lvl>
    <w:lvl w:ilvl="1" w:tplc="0E5063C6">
      <w:start w:val="1"/>
      <w:numFmt w:val="bullet"/>
      <w:lvlText w:val="o"/>
      <w:lvlJc w:val="left"/>
      <w:pPr>
        <w:ind w:left="1440" w:hanging="360"/>
      </w:pPr>
      <w:rPr>
        <w:rFonts w:ascii="Courier New" w:hAnsi="Courier New" w:hint="default"/>
      </w:rPr>
    </w:lvl>
    <w:lvl w:ilvl="2" w:tplc="121C1F70">
      <w:start w:val="1"/>
      <w:numFmt w:val="bullet"/>
      <w:lvlText w:val=""/>
      <w:lvlJc w:val="left"/>
      <w:pPr>
        <w:ind w:left="2160" w:hanging="360"/>
      </w:pPr>
      <w:rPr>
        <w:rFonts w:ascii="Wingdings" w:hAnsi="Wingdings" w:hint="default"/>
      </w:rPr>
    </w:lvl>
    <w:lvl w:ilvl="3" w:tplc="962CBE0E">
      <w:start w:val="1"/>
      <w:numFmt w:val="bullet"/>
      <w:lvlText w:val=""/>
      <w:lvlJc w:val="left"/>
      <w:pPr>
        <w:ind w:left="2880" w:hanging="360"/>
      </w:pPr>
      <w:rPr>
        <w:rFonts w:ascii="Symbol" w:hAnsi="Symbol" w:hint="default"/>
      </w:rPr>
    </w:lvl>
    <w:lvl w:ilvl="4" w:tplc="9DF64ECC">
      <w:start w:val="1"/>
      <w:numFmt w:val="bullet"/>
      <w:lvlText w:val="o"/>
      <w:lvlJc w:val="left"/>
      <w:pPr>
        <w:ind w:left="3600" w:hanging="360"/>
      </w:pPr>
      <w:rPr>
        <w:rFonts w:ascii="Courier New" w:hAnsi="Courier New" w:hint="default"/>
      </w:rPr>
    </w:lvl>
    <w:lvl w:ilvl="5" w:tplc="67CC9A70">
      <w:start w:val="1"/>
      <w:numFmt w:val="bullet"/>
      <w:lvlText w:val=""/>
      <w:lvlJc w:val="left"/>
      <w:pPr>
        <w:ind w:left="4320" w:hanging="360"/>
      </w:pPr>
      <w:rPr>
        <w:rFonts w:ascii="Wingdings" w:hAnsi="Wingdings" w:hint="default"/>
      </w:rPr>
    </w:lvl>
    <w:lvl w:ilvl="6" w:tplc="3EB864B4">
      <w:start w:val="1"/>
      <w:numFmt w:val="bullet"/>
      <w:lvlText w:val=""/>
      <w:lvlJc w:val="left"/>
      <w:pPr>
        <w:ind w:left="5040" w:hanging="360"/>
      </w:pPr>
      <w:rPr>
        <w:rFonts w:ascii="Symbol" w:hAnsi="Symbol" w:hint="default"/>
      </w:rPr>
    </w:lvl>
    <w:lvl w:ilvl="7" w:tplc="CBFE456E">
      <w:start w:val="1"/>
      <w:numFmt w:val="bullet"/>
      <w:lvlText w:val="o"/>
      <w:lvlJc w:val="left"/>
      <w:pPr>
        <w:ind w:left="5760" w:hanging="360"/>
      </w:pPr>
      <w:rPr>
        <w:rFonts w:ascii="Courier New" w:hAnsi="Courier New" w:hint="default"/>
      </w:rPr>
    </w:lvl>
    <w:lvl w:ilvl="8" w:tplc="DADE0456">
      <w:start w:val="1"/>
      <w:numFmt w:val="bullet"/>
      <w:lvlText w:val=""/>
      <w:lvlJc w:val="left"/>
      <w:pPr>
        <w:ind w:left="6480" w:hanging="360"/>
      </w:pPr>
      <w:rPr>
        <w:rFonts w:ascii="Wingdings" w:hAnsi="Wingdings" w:hint="default"/>
      </w:rPr>
    </w:lvl>
  </w:abstractNum>
  <w:abstractNum w:abstractNumId="35" w15:restartNumberingAfterBreak="0">
    <w:nsid w:val="62C854F2"/>
    <w:multiLevelType w:val="hybridMultilevel"/>
    <w:tmpl w:val="FFFFFFFF"/>
    <w:lvl w:ilvl="0" w:tplc="7B724BB0">
      <w:start w:val="1"/>
      <w:numFmt w:val="bullet"/>
      <w:lvlText w:val=""/>
      <w:lvlJc w:val="left"/>
      <w:pPr>
        <w:ind w:left="720" w:hanging="360"/>
      </w:pPr>
      <w:rPr>
        <w:rFonts w:ascii="Symbol" w:hAnsi="Symbol" w:hint="default"/>
      </w:rPr>
    </w:lvl>
    <w:lvl w:ilvl="1" w:tplc="2C0E89A2">
      <w:start w:val="1"/>
      <w:numFmt w:val="bullet"/>
      <w:lvlText w:val="o"/>
      <w:lvlJc w:val="left"/>
      <w:pPr>
        <w:ind w:left="1440" w:hanging="360"/>
      </w:pPr>
      <w:rPr>
        <w:rFonts w:ascii="Courier New" w:hAnsi="Courier New" w:hint="default"/>
      </w:rPr>
    </w:lvl>
    <w:lvl w:ilvl="2" w:tplc="8A9E59B4">
      <w:start w:val="1"/>
      <w:numFmt w:val="bullet"/>
      <w:lvlText w:val=""/>
      <w:lvlJc w:val="left"/>
      <w:pPr>
        <w:ind w:left="2160" w:hanging="360"/>
      </w:pPr>
      <w:rPr>
        <w:rFonts w:ascii="Wingdings" w:hAnsi="Wingdings" w:hint="default"/>
      </w:rPr>
    </w:lvl>
    <w:lvl w:ilvl="3" w:tplc="C68EC002">
      <w:start w:val="1"/>
      <w:numFmt w:val="bullet"/>
      <w:lvlText w:val=""/>
      <w:lvlJc w:val="left"/>
      <w:pPr>
        <w:ind w:left="2880" w:hanging="360"/>
      </w:pPr>
      <w:rPr>
        <w:rFonts w:ascii="Symbol" w:hAnsi="Symbol" w:hint="default"/>
      </w:rPr>
    </w:lvl>
    <w:lvl w:ilvl="4" w:tplc="9544B522">
      <w:start w:val="1"/>
      <w:numFmt w:val="bullet"/>
      <w:lvlText w:val="o"/>
      <w:lvlJc w:val="left"/>
      <w:pPr>
        <w:ind w:left="3600" w:hanging="360"/>
      </w:pPr>
      <w:rPr>
        <w:rFonts w:ascii="Courier New" w:hAnsi="Courier New" w:hint="default"/>
      </w:rPr>
    </w:lvl>
    <w:lvl w:ilvl="5" w:tplc="5D5C0C74">
      <w:start w:val="1"/>
      <w:numFmt w:val="bullet"/>
      <w:lvlText w:val=""/>
      <w:lvlJc w:val="left"/>
      <w:pPr>
        <w:ind w:left="4320" w:hanging="360"/>
      </w:pPr>
      <w:rPr>
        <w:rFonts w:ascii="Wingdings" w:hAnsi="Wingdings" w:hint="default"/>
      </w:rPr>
    </w:lvl>
    <w:lvl w:ilvl="6" w:tplc="0DE68D80">
      <w:start w:val="1"/>
      <w:numFmt w:val="bullet"/>
      <w:lvlText w:val=""/>
      <w:lvlJc w:val="left"/>
      <w:pPr>
        <w:ind w:left="5040" w:hanging="360"/>
      </w:pPr>
      <w:rPr>
        <w:rFonts w:ascii="Symbol" w:hAnsi="Symbol" w:hint="default"/>
      </w:rPr>
    </w:lvl>
    <w:lvl w:ilvl="7" w:tplc="F94C8D64">
      <w:start w:val="1"/>
      <w:numFmt w:val="bullet"/>
      <w:lvlText w:val="o"/>
      <w:lvlJc w:val="left"/>
      <w:pPr>
        <w:ind w:left="5760" w:hanging="360"/>
      </w:pPr>
      <w:rPr>
        <w:rFonts w:ascii="Courier New" w:hAnsi="Courier New" w:hint="default"/>
      </w:rPr>
    </w:lvl>
    <w:lvl w:ilvl="8" w:tplc="C2328646">
      <w:start w:val="1"/>
      <w:numFmt w:val="bullet"/>
      <w:lvlText w:val=""/>
      <w:lvlJc w:val="left"/>
      <w:pPr>
        <w:ind w:left="6480" w:hanging="360"/>
      </w:pPr>
      <w:rPr>
        <w:rFonts w:ascii="Wingdings" w:hAnsi="Wingdings" w:hint="default"/>
      </w:rPr>
    </w:lvl>
  </w:abstractNum>
  <w:abstractNum w:abstractNumId="36" w15:restartNumberingAfterBreak="0">
    <w:nsid w:val="664346CC"/>
    <w:multiLevelType w:val="hybridMultilevel"/>
    <w:tmpl w:val="FFFFFFFF"/>
    <w:lvl w:ilvl="0" w:tplc="2DD83562">
      <w:start w:val="1"/>
      <w:numFmt w:val="bullet"/>
      <w:lvlText w:val=""/>
      <w:lvlJc w:val="left"/>
      <w:pPr>
        <w:ind w:left="720" w:hanging="360"/>
      </w:pPr>
      <w:rPr>
        <w:rFonts w:ascii="Symbol" w:hAnsi="Symbol" w:hint="default"/>
      </w:rPr>
    </w:lvl>
    <w:lvl w:ilvl="1" w:tplc="4B6CCF82">
      <w:start w:val="1"/>
      <w:numFmt w:val="bullet"/>
      <w:lvlText w:val="o"/>
      <w:lvlJc w:val="left"/>
      <w:pPr>
        <w:ind w:left="1440" w:hanging="360"/>
      </w:pPr>
      <w:rPr>
        <w:rFonts w:ascii="Courier New" w:hAnsi="Courier New" w:hint="default"/>
      </w:rPr>
    </w:lvl>
    <w:lvl w:ilvl="2" w:tplc="67CA1AB0">
      <w:start w:val="1"/>
      <w:numFmt w:val="bullet"/>
      <w:lvlText w:val=""/>
      <w:lvlJc w:val="left"/>
      <w:pPr>
        <w:ind w:left="2160" w:hanging="360"/>
      </w:pPr>
      <w:rPr>
        <w:rFonts w:ascii="Wingdings" w:hAnsi="Wingdings" w:hint="default"/>
      </w:rPr>
    </w:lvl>
    <w:lvl w:ilvl="3" w:tplc="10E22C2C">
      <w:start w:val="1"/>
      <w:numFmt w:val="bullet"/>
      <w:lvlText w:val=""/>
      <w:lvlJc w:val="left"/>
      <w:pPr>
        <w:ind w:left="2880" w:hanging="360"/>
      </w:pPr>
      <w:rPr>
        <w:rFonts w:ascii="Symbol" w:hAnsi="Symbol" w:hint="default"/>
      </w:rPr>
    </w:lvl>
    <w:lvl w:ilvl="4" w:tplc="107244A6">
      <w:start w:val="1"/>
      <w:numFmt w:val="bullet"/>
      <w:lvlText w:val="o"/>
      <w:lvlJc w:val="left"/>
      <w:pPr>
        <w:ind w:left="3600" w:hanging="360"/>
      </w:pPr>
      <w:rPr>
        <w:rFonts w:ascii="Courier New" w:hAnsi="Courier New" w:hint="default"/>
      </w:rPr>
    </w:lvl>
    <w:lvl w:ilvl="5" w:tplc="0D6EAD66">
      <w:start w:val="1"/>
      <w:numFmt w:val="bullet"/>
      <w:lvlText w:val=""/>
      <w:lvlJc w:val="left"/>
      <w:pPr>
        <w:ind w:left="4320" w:hanging="360"/>
      </w:pPr>
      <w:rPr>
        <w:rFonts w:ascii="Wingdings" w:hAnsi="Wingdings" w:hint="default"/>
      </w:rPr>
    </w:lvl>
    <w:lvl w:ilvl="6" w:tplc="A9385E6C">
      <w:start w:val="1"/>
      <w:numFmt w:val="bullet"/>
      <w:lvlText w:val=""/>
      <w:lvlJc w:val="left"/>
      <w:pPr>
        <w:ind w:left="5040" w:hanging="360"/>
      </w:pPr>
      <w:rPr>
        <w:rFonts w:ascii="Symbol" w:hAnsi="Symbol" w:hint="default"/>
      </w:rPr>
    </w:lvl>
    <w:lvl w:ilvl="7" w:tplc="B570288E">
      <w:start w:val="1"/>
      <w:numFmt w:val="bullet"/>
      <w:lvlText w:val="o"/>
      <w:lvlJc w:val="left"/>
      <w:pPr>
        <w:ind w:left="5760" w:hanging="360"/>
      </w:pPr>
      <w:rPr>
        <w:rFonts w:ascii="Courier New" w:hAnsi="Courier New" w:hint="default"/>
      </w:rPr>
    </w:lvl>
    <w:lvl w:ilvl="8" w:tplc="350C5C6A">
      <w:start w:val="1"/>
      <w:numFmt w:val="bullet"/>
      <w:lvlText w:val=""/>
      <w:lvlJc w:val="left"/>
      <w:pPr>
        <w:ind w:left="6480" w:hanging="360"/>
      </w:pPr>
      <w:rPr>
        <w:rFonts w:ascii="Wingdings" w:hAnsi="Wingdings" w:hint="default"/>
      </w:rPr>
    </w:lvl>
  </w:abstractNum>
  <w:abstractNum w:abstractNumId="37" w15:restartNumberingAfterBreak="0">
    <w:nsid w:val="66928B08"/>
    <w:multiLevelType w:val="hybridMultilevel"/>
    <w:tmpl w:val="FFFFFFFF"/>
    <w:lvl w:ilvl="0" w:tplc="3F82BA46">
      <w:start w:val="1"/>
      <w:numFmt w:val="bullet"/>
      <w:lvlText w:val=""/>
      <w:lvlJc w:val="left"/>
      <w:pPr>
        <w:ind w:left="720" w:hanging="360"/>
      </w:pPr>
      <w:rPr>
        <w:rFonts w:ascii="Symbol" w:hAnsi="Symbol" w:hint="default"/>
      </w:rPr>
    </w:lvl>
    <w:lvl w:ilvl="1" w:tplc="C6BCB134">
      <w:start w:val="1"/>
      <w:numFmt w:val="bullet"/>
      <w:lvlText w:val="o"/>
      <w:lvlJc w:val="left"/>
      <w:pPr>
        <w:ind w:left="1440" w:hanging="360"/>
      </w:pPr>
      <w:rPr>
        <w:rFonts w:ascii="Courier New" w:hAnsi="Courier New" w:hint="default"/>
      </w:rPr>
    </w:lvl>
    <w:lvl w:ilvl="2" w:tplc="B1B03486">
      <w:start w:val="1"/>
      <w:numFmt w:val="bullet"/>
      <w:lvlText w:val=""/>
      <w:lvlJc w:val="left"/>
      <w:pPr>
        <w:ind w:left="2160" w:hanging="360"/>
      </w:pPr>
      <w:rPr>
        <w:rFonts w:ascii="Wingdings" w:hAnsi="Wingdings" w:hint="default"/>
      </w:rPr>
    </w:lvl>
    <w:lvl w:ilvl="3" w:tplc="537E845C">
      <w:start w:val="1"/>
      <w:numFmt w:val="bullet"/>
      <w:lvlText w:val=""/>
      <w:lvlJc w:val="left"/>
      <w:pPr>
        <w:ind w:left="2880" w:hanging="360"/>
      </w:pPr>
      <w:rPr>
        <w:rFonts w:ascii="Symbol" w:hAnsi="Symbol" w:hint="default"/>
      </w:rPr>
    </w:lvl>
    <w:lvl w:ilvl="4" w:tplc="64800A9C">
      <w:start w:val="1"/>
      <w:numFmt w:val="bullet"/>
      <w:lvlText w:val="o"/>
      <w:lvlJc w:val="left"/>
      <w:pPr>
        <w:ind w:left="3600" w:hanging="360"/>
      </w:pPr>
      <w:rPr>
        <w:rFonts w:ascii="Courier New" w:hAnsi="Courier New" w:hint="default"/>
      </w:rPr>
    </w:lvl>
    <w:lvl w:ilvl="5" w:tplc="7434851E">
      <w:start w:val="1"/>
      <w:numFmt w:val="bullet"/>
      <w:lvlText w:val=""/>
      <w:lvlJc w:val="left"/>
      <w:pPr>
        <w:ind w:left="4320" w:hanging="360"/>
      </w:pPr>
      <w:rPr>
        <w:rFonts w:ascii="Wingdings" w:hAnsi="Wingdings" w:hint="default"/>
      </w:rPr>
    </w:lvl>
    <w:lvl w:ilvl="6" w:tplc="6074995A">
      <w:start w:val="1"/>
      <w:numFmt w:val="bullet"/>
      <w:lvlText w:val=""/>
      <w:lvlJc w:val="left"/>
      <w:pPr>
        <w:ind w:left="5040" w:hanging="360"/>
      </w:pPr>
      <w:rPr>
        <w:rFonts w:ascii="Symbol" w:hAnsi="Symbol" w:hint="default"/>
      </w:rPr>
    </w:lvl>
    <w:lvl w:ilvl="7" w:tplc="B4AA921A">
      <w:start w:val="1"/>
      <w:numFmt w:val="bullet"/>
      <w:lvlText w:val="o"/>
      <w:lvlJc w:val="left"/>
      <w:pPr>
        <w:ind w:left="5760" w:hanging="360"/>
      </w:pPr>
      <w:rPr>
        <w:rFonts w:ascii="Courier New" w:hAnsi="Courier New" w:hint="default"/>
      </w:rPr>
    </w:lvl>
    <w:lvl w:ilvl="8" w:tplc="6AD6FF38">
      <w:start w:val="1"/>
      <w:numFmt w:val="bullet"/>
      <w:lvlText w:val=""/>
      <w:lvlJc w:val="left"/>
      <w:pPr>
        <w:ind w:left="6480" w:hanging="360"/>
      </w:pPr>
      <w:rPr>
        <w:rFonts w:ascii="Wingdings" w:hAnsi="Wingdings" w:hint="default"/>
      </w:rPr>
    </w:lvl>
  </w:abstractNum>
  <w:abstractNum w:abstractNumId="38" w15:restartNumberingAfterBreak="0">
    <w:nsid w:val="6C900C66"/>
    <w:multiLevelType w:val="hybridMultilevel"/>
    <w:tmpl w:val="FFFFFFFF"/>
    <w:lvl w:ilvl="0" w:tplc="867495E0">
      <w:start w:val="1"/>
      <w:numFmt w:val="bullet"/>
      <w:lvlText w:val=""/>
      <w:lvlJc w:val="left"/>
      <w:pPr>
        <w:ind w:left="720" w:hanging="360"/>
      </w:pPr>
      <w:rPr>
        <w:rFonts w:ascii="Symbol" w:hAnsi="Symbol" w:hint="default"/>
      </w:rPr>
    </w:lvl>
    <w:lvl w:ilvl="1" w:tplc="4CEEA570">
      <w:start w:val="1"/>
      <w:numFmt w:val="bullet"/>
      <w:lvlText w:val="o"/>
      <w:lvlJc w:val="left"/>
      <w:pPr>
        <w:ind w:left="1440" w:hanging="360"/>
      </w:pPr>
      <w:rPr>
        <w:rFonts w:ascii="Courier New" w:hAnsi="Courier New" w:hint="default"/>
      </w:rPr>
    </w:lvl>
    <w:lvl w:ilvl="2" w:tplc="271010B6">
      <w:start w:val="1"/>
      <w:numFmt w:val="bullet"/>
      <w:lvlText w:val=""/>
      <w:lvlJc w:val="left"/>
      <w:pPr>
        <w:ind w:left="2160" w:hanging="360"/>
      </w:pPr>
      <w:rPr>
        <w:rFonts w:ascii="Wingdings" w:hAnsi="Wingdings" w:hint="default"/>
      </w:rPr>
    </w:lvl>
    <w:lvl w:ilvl="3" w:tplc="588EDBFC">
      <w:start w:val="1"/>
      <w:numFmt w:val="bullet"/>
      <w:lvlText w:val=""/>
      <w:lvlJc w:val="left"/>
      <w:pPr>
        <w:ind w:left="2880" w:hanging="360"/>
      </w:pPr>
      <w:rPr>
        <w:rFonts w:ascii="Symbol" w:hAnsi="Symbol" w:hint="default"/>
      </w:rPr>
    </w:lvl>
    <w:lvl w:ilvl="4" w:tplc="EF704DE6">
      <w:start w:val="1"/>
      <w:numFmt w:val="bullet"/>
      <w:lvlText w:val="o"/>
      <w:lvlJc w:val="left"/>
      <w:pPr>
        <w:ind w:left="3600" w:hanging="360"/>
      </w:pPr>
      <w:rPr>
        <w:rFonts w:ascii="Courier New" w:hAnsi="Courier New" w:hint="default"/>
      </w:rPr>
    </w:lvl>
    <w:lvl w:ilvl="5" w:tplc="F55ECE32">
      <w:start w:val="1"/>
      <w:numFmt w:val="bullet"/>
      <w:lvlText w:val=""/>
      <w:lvlJc w:val="left"/>
      <w:pPr>
        <w:ind w:left="4320" w:hanging="360"/>
      </w:pPr>
      <w:rPr>
        <w:rFonts w:ascii="Wingdings" w:hAnsi="Wingdings" w:hint="default"/>
      </w:rPr>
    </w:lvl>
    <w:lvl w:ilvl="6" w:tplc="C85A9754">
      <w:start w:val="1"/>
      <w:numFmt w:val="bullet"/>
      <w:lvlText w:val=""/>
      <w:lvlJc w:val="left"/>
      <w:pPr>
        <w:ind w:left="5040" w:hanging="360"/>
      </w:pPr>
      <w:rPr>
        <w:rFonts w:ascii="Symbol" w:hAnsi="Symbol" w:hint="default"/>
      </w:rPr>
    </w:lvl>
    <w:lvl w:ilvl="7" w:tplc="E2682B34">
      <w:start w:val="1"/>
      <w:numFmt w:val="bullet"/>
      <w:lvlText w:val="o"/>
      <w:lvlJc w:val="left"/>
      <w:pPr>
        <w:ind w:left="5760" w:hanging="360"/>
      </w:pPr>
      <w:rPr>
        <w:rFonts w:ascii="Courier New" w:hAnsi="Courier New" w:hint="default"/>
      </w:rPr>
    </w:lvl>
    <w:lvl w:ilvl="8" w:tplc="D4D20268">
      <w:start w:val="1"/>
      <w:numFmt w:val="bullet"/>
      <w:lvlText w:val=""/>
      <w:lvlJc w:val="left"/>
      <w:pPr>
        <w:ind w:left="6480" w:hanging="360"/>
      </w:pPr>
      <w:rPr>
        <w:rFonts w:ascii="Wingdings" w:hAnsi="Wingdings" w:hint="default"/>
      </w:rPr>
    </w:lvl>
  </w:abstractNum>
  <w:abstractNum w:abstractNumId="39" w15:restartNumberingAfterBreak="0">
    <w:nsid w:val="6C90370C"/>
    <w:multiLevelType w:val="hybridMultilevel"/>
    <w:tmpl w:val="FFFFFFFF"/>
    <w:lvl w:ilvl="0" w:tplc="0052B852">
      <w:start w:val="1"/>
      <w:numFmt w:val="bullet"/>
      <w:lvlText w:val=""/>
      <w:lvlJc w:val="left"/>
      <w:pPr>
        <w:ind w:left="720" w:hanging="360"/>
      </w:pPr>
      <w:rPr>
        <w:rFonts w:ascii="Symbol" w:hAnsi="Symbol" w:hint="default"/>
      </w:rPr>
    </w:lvl>
    <w:lvl w:ilvl="1" w:tplc="A9522B3A">
      <w:start w:val="1"/>
      <w:numFmt w:val="bullet"/>
      <w:lvlText w:val="o"/>
      <w:lvlJc w:val="left"/>
      <w:pPr>
        <w:ind w:left="1440" w:hanging="360"/>
      </w:pPr>
      <w:rPr>
        <w:rFonts w:ascii="Courier New" w:hAnsi="Courier New" w:hint="default"/>
      </w:rPr>
    </w:lvl>
    <w:lvl w:ilvl="2" w:tplc="B900BE3A">
      <w:start w:val="1"/>
      <w:numFmt w:val="bullet"/>
      <w:lvlText w:val=""/>
      <w:lvlJc w:val="left"/>
      <w:pPr>
        <w:ind w:left="2160" w:hanging="360"/>
      </w:pPr>
      <w:rPr>
        <w:rFonts w:ascii="Wingdings" w:hAnsi="Wingdings" w:hint="default"/>
      </w:rPr>
    </w:lvl>
    <w:lvl w:ilvl="3" w:tplc="29F40460">
      <w:start w:val="1"/>
      <w:numFmt w:val="bullet"/>
      <w:lvlText w:val=""/>
      <w:lvlJc w:val="left"/>
      <w:pPr>
        <w:ind w:left="2880" w:hanging="360"/>
      </w:pPr>
      <w:rPr>
        <w:rFonts w:ascii="Symbol" w:hAnsi="Symbol" w:hint="default"/>
      </w:rPr>
    </w:lvl>
    <w:lvl w:ilvl="4" w:tplc="335EFFEA">
      <w:start w:val="1"/>
      <w:numFmt w:val="bullet"/>
      <w:lvlText w:val="o"/>
      <w:lvlJc w:val="left"/>
      <w:pPr>
        <w:ind w:left="3600" w:hanging="360"/>
      </w:pPr>
      <w:rPr>
        <w:rFonts w:ascii="Courier New" w:hAnsi="Courier New" w:hint="default"/>
      </w:rPr>
    </w:lvl>
    <w:lvl w:ilvl="5" w:tplc="7F1831F4">
      <w:start w:val="1"/>
      <w:numFmt w:val="bullet"/>
      <w:lvlText w:val=""/>
      <w:lvlJc w:val="left"/>
      <w:pPr>
        <w:ind w:left="4320" w:hanging="360"/>
      </w:pPr>
      <w:rPr>
        <w:rFonts w:ascii="Wingdings" w:hAnsi="Wingdings" w:hint="default"/>
      </w:rPr>
    </w:lvl>
    <w:lvl w:ilvl="6" w:tplc="C8A62FB8">
      <w:start w:val="1"/>
      <w:numFmt w:val="bullet"/>
      <w:lvlText w:val=""/>
      <w:lvlJc w:val="left"/>
      <w:pPr>
        <w:ind w:left="5040" w:hanging="360"/>
      </w:pPr>
      <w:rPr>
        <w:rFonts w:ascii="Symbol" w:hAnsi="Symbol" w:hint="default"/>
      </w:rPr>
    </w:lvl>
    <w:lvl w:ilvl="7" w:tplc="288CE36C">
      <w:start w:val="1"/>
      <w:numFmt w:val="bullet"/>
      <w:lvlText w:val="o"/>
      <w:lvlJc w:val="left"/>
      <w:pPr>
        <w:ind w:left="5760" w:hanging="360"/>
      </w:pPr>
      <w:rPr>
        <w:rFonts w:ascii="Courier New" w:hAnsi="Courier New" w:hint="default"/>
      </w:rPr>
    </w:lvl>
    <w:lvl w:ilvl="8" w:tplc="47A02E3A">
      <w:start w:val="1"/>
      <w:numFmt w:val="bullet"/>
      <w:lvlText w:val=""/>
      <w:lvlJc w:val="left"/>
      <w:pPr>
        <w:ind w:left="6480" w:hanging="360"/>
      </w:pPr>
      <w:rPr>
        <w:rFonts w:ascii="Wingdings" w:hAnsi="Wingdings" w:hint="default"/>
      </w:rPr>
    </w:lvl>
  </w:abstractNum>
  <w:abstractNum w:abstractNumId="40" w15:restartNumberingAfterBreak="0">
    <w:nsid w:val="6DA92C68"/>
    <w:multiLevelType w:val="hybridMultilevel"/>
    <w:tmpl w:val="FFFFFFFF"/>
    <w:lvl w:ilvl="0" w:tplc="54E8B4C8">
      <w:start w:val="1"/>
      <w:numFmt w:val="bullet"/>
      <w:lvlText w:val=""/>
      <w:lvlJc w:val="left"/>
      <w:pPr>
        <w:ind w:left="720" w:hanging="360"/>
      </w:pPr>
      <w:rPr>
        <w:rFonts w:ascii="Symbol" w:hAnsi="Symbol" w:hint="default"/>
      </w:rPr>
    </w:lvl>
    <w:lvl w:ilvl="1" w:tplc="FD289972">
      <w:start w:val="1"/>
      <w:numFmt w:val="bullet"/>
      <w:lvlText w:val="o"/>
      <w:lvlJc w:val="left"/>
      <w:pPr>
        <w:ind w:left="1440" w:hanging="360"/>
      </w:pPr>
      <w:rPr>
        <w:rFonts w:ascii="Courier New" w:hAnsi="Courier New" w:hint="default"/>
      </w:rPr>
    </w:lvl>
    <w:lvl w:ilvl="2" w:tplc="10444750">
      <w:start w:val="1"/>
      <w:numFmt w:val="bullet"/>
      <w:lvlText w:val=""/>
      <w:lvlJc w:val="left"/>
      <w:pPr>
        <w:ind w:left="2160" w:hanging="360"/>
      </w:pPr>
      <w:rPr>
        <w:rFonts w:ascii="Wingdings" w:hAnsi="Wingdings" w:hint="default"/>
      </w:rPr>
    </w:lvl>
    <w:lvl w:ilvl="3" w:tplc="347CE7BE">
      <w:start w:val="1"/>
      <w:numFmt w:val="bullet"/>
      <w:lvlText w:val=""/>
      <w:lvlJc w:val="left"/>
      <w:pPr>
        <w:ind w:left="2880" w:hanging="360"/>
      </w:pPr>
      <w:rPr>
        <w:rFonts w:ascii="Symbol" w:hAnsi="Symbol" w:hint="default"/>
      </w:rPr>
    </w:lvl>
    <w:lvl w:ilvl="4" w:tplc="E666531E">
      <w:start w:val="1"/>
      <w:numFmt w:val="bullet"/>
      <w:lvlText w:val="o"/>
      <w:lvlJc w:val="left"/>
      <w:pPr>
        <w:ind w:left="3600" w:hanging="360"/>
      </w:pPr>
      <w:rPr>
        <w:rFonts w:ascii="Courier New" w:hAnsi="Courier New" w:hint="default"/>
      </w:rPr>
    </w:lvl>
    <w:lvl w:ilvl="5" w:tplc="FA74D4DE">
      <w:start w:val="1"/>
      <w:numFmt w:val="bullet"/>
      <w:lvlText w:val=""/>
      <w:lvlJc w:val="left"/>
      <w:pPr>
        <w:ind w:left="4320" w:hanging="360"/>
      </w:pPr>
      <w:rPr>
        <w:rFonts w:ascii="Wingdings" w:hAnsi="Wingdings" w:hint="default"/>
      </w:rPr>
    </w:lvl>
    <w:lvl w:ilvl="6" w:tplc="F476F8A4">
      <w:start w:val="1"/>
      <w:numFmt w:val="bullet"/>
      <w:lvlText w:val=""/>
      <w:lvlJc w:val="left"/>
      <w:pPr>
        <w:ind w:left="5040" w:hanging="360"/>
      </w:pPr>
      <w:rPr>
        <w:rFonts w:ascii="Symbol" w:hAnsi="Symbol" w:hint="default"/>
      </w:rPr>
    </w:lvl>
    <w:lvl w:ilvl="7" w:tplc="56FEE224">
      <w:start w:val="1"/>
      <w:numFmt w:val="bullet"/>
      <w:lvlText w:val="o"/>
      <w:lvlJc w:val="left"/>
      <w:pPr>
        <w:ind w:left="5760" w:hanging="360"/>
      </w:pPr>
      <w:rPr>
        <w:rFonts w:ascii="Courier New" w:hAnsi="Courier New" w:hint="default"/>
      </w:rPr>
    </w:lvl>
    <w:lvl w:ilvl="8" w:tplc="250A5C7C">
      <w:start w:val="1"/>
      <w:numFmt w:val="bullet"/>
      <w:lvlText w:val=""/>
      <w:lvlJc w:val="left"/>
      <w:pPr>
        <w:ind w:left="6480" w:hanging="360"/>
      </w:pPr>
      <w:rPr>
        <w:rFonts w:ascii="Wingdings" w:hAnsi="Wingdings" w:hint="default"/>
      </w:rPr>
    </w:lvl>
  </w:abstractNum>
  <w:abstractNum w:abstractNumId="41" w15:restartNumberingAfterBreak="0">
    <w:nsid w:val="6F333829"/>
    <w:multiLevelType w:val="hybridMultilevel"/>
    <w:tmpl w:val="7D023BDA"/>
    <w:lvl w:ilvl="0" w:tplc="EA5A3560">
      <w:start w:val="1"/>
      <w:numFmt w:val="bullet"/>
      <w:lvlText w:val=""/>
      <w:lvlJc w:val="left"/>
      <w:pPr>
        <w:ind w:left="720" w:hanging="360"/>
      </w:pPr>
      <w:rPr>
        <w:rFonts w:ascii="Symbol" w:hAnsi="Symbol" w:hint="default"/>
      </w:rPr>
    </w:lvl>
    <w:lvl w:ilvl="1" w:tplc="1F02F61A">
      <w:start w:val="1"/>
      <w:numFmt w:val="bullet"/>
      <w:lvlText w:val=""/>
      <w:lvlJc w:val="left"/>
      <w:pPr>
        <w:ind w:left="1440" w:hanging="360"/>
      </w:pPr>
      <w:rPr>
        <w:rFonts w:ascii="Symbol" w:hAnsi="Symbol" w:hint="default"/>
        <w:color w:val="auto"/>
        <w:sz w:val="22"/>
        <w:szCs w:val="22"/>
      </w:rPr>
    </w:lvl>
    <w:lvl w:ilvl="2" w:tplc="D0689DC4" w:tentative="1">
      <w:start w:val="1"/>
      <w:numFmt w:val="bullet"/>
      <w:lvlText w:val=""/>
      <w:lvlJc w:val="left"/>
      <w:pPr>
        <w:ind w:left="2160" w:hanging="360"/>
      </w:pPr>
      <w:rPr>
        <w:rFonts w:ascii="Wingdings" w:hAnsi="Wingdings" w:hint="default"/>
      </w:rPr>
    </w:lvl>
    <w:lvl w:ilvl="3" w:tplc="D8FE42A4" w:tentative="1">
      <w:start w:val="1"/>
      <w:numFmt w:val="bullet"/>
      <w:lvlText w:val=""/>
      <w:lvlJc w:val="left"/>
      <w:pPr>
        <w:ind w:left="2880" w:hanging="360"/>
      </w:pPr>
      <w:rPr>
        <w:rFonts w:ascii="Symbol" w:hAnsi="Symbol" w:hint="default"/>
      </w:rPr>
    </w:lvl>
    <w:lvl w:ilvl="4" w:tplc="DD6C1C4A" w:tentative="1">
      <w:start w:val="1"/>
      <w:numFmt w:val="bullet"/>
      <w:lvlText w:val="o"/>
      <w:lvlJc w:val="left"/>
      <w:pPr>
        <w:ind w:left="3600" w:hanging="360"/>
      </w:pPr>
      <w:rPr>
        <w:rFonts w:ascii="Courier New" w:hAnsi="Courier New" w:hint="default"/>
      </w:rPr>
    </w:lvl>
    <w:lvl w:ilvl="5" w:tplc="C4880F16" w:tentative="1">
      <w:start w:val="1"/>
      <w:numFmt w:val="bullet"/>
      <w:lvlText w:val=""/>
      <w:lvlJc w:val="left"/>
      <w:pPr>
        <w:ind w:left="4320" w:hanging="360"/>
      </w:pPr>
      <w:rPr>
        <w:rFonts w:ascii="Wingdings" w:hAnsi="Wingdings" w:hint="default"/>
      </w:rPr>
    </w:lvl>
    <w:lvl w:ilvl="6" w:tplc="05D05932" w:tentative="1">
      <w:start w:val="1"/>
      <w:numFmt w:val="bullet"/>
      <w:lvlText w:val=""/>
      <w:lvlJc w:val="left"/>
      <w:pPr>
        <w:ind w:left="5040" w:hanging="360"/>
      </w:pPr>
      <w:rPr>
        <w:rFonts w:ascii="Symbol" w:hAnsi="Symbol" w:hint="default"/>
      </w:rPr>
    </w:lvl>
    <w:lvl w:ilvl="7" w:tplc="255A36C2" w:tentative="1">
      <w:start w:val="1"/>
      <w:numFmt w:val="bullet"/>
      <w:lvlText w:val="o"/>
      <w:lvlJc w:val="left"/>
      <w:pPr>
        <w:ind w:left="5760" w:hanging="360"/>
      </w:pPr>
      <w:rPr>
        <w:rFonts w:ascii="Courier New" w:hAnsi="Courier New" w:hint="default"/>
      </w:rPr>
    </w:lvl>
    <w:lvl w:ilvl="8" w:tplc="FF5ABAAA" w:tentative="1">
      <w:start w:val="1"/>
      <w:numFmt w:val="bullet"/>
      <w:lvlText w:val=""/>
      <w:lvlJc w:val="left"/>
      <w:pPr>
        <w:ind w:left="6480" w:hanging="360"/>
      </w:pPr>
      <w:rPr>
        <w:rFonts w:ascii="Wingdings" w:hAnsi="Wingdings" w:hint="default"/>
      </w:rPr>
    </w:lvl>
  </w:abstractNum>
  <w:abstractNum w:abstractNumId="42" w15:restartNumberingAfterBreak="0">
    <w:nsid w:val="70E890FE"/>
    <w:multiLevelType w:val="hybridMultilevel"/>
    <w:tmpl w:val="FFFFFFFF"/>
    <w:lvl w:ilvl="0" w:tplc="BB1CB276">
      <w:start w:val="1"/>
      <w:numFmt w:val="bullet"/>
      <w:lvlText w:val=""/>
      <w:lvlJc w:val="left"/>
      <w:pPr>
        <w:ind w:left="720" w:hanging="360"/>
      </w:pPr>
      <w:rPr>
        <w:rFonts w:ascii="Symbol" w:hAnsi="Symbol" w:hint="default"/>
      </w:rPr>
    </w:lvl>
    <w:lvl w:ilvl="1" w:tplc="CBFC12A0">
      <w:start w:val="1"/>
      <w:numFmt w:val="bullet"/>
      <w:lvlText w:val="o"/>
      <w:lvlJc w:val="left"/>
      <w:pPr>
        <w:ind w:left="1440" w:hanging="360"/>
      </w:pPr>
      <w:rPr>
        <w:rFonts w:ascii="Courier New" w:hAnsi="Courier New" w:hint="default"/>
      </w:rPr>
    </w:lvl>
    <w:lvl w:ilvl="2" w:tplc="025E15BE">
      <w:start w:val="1"/>
      <w:numFmt w:val="bullet"/>
      <w:lvlText w:val=""/>
      <w:lvlJc w:val="left"/>
      <w:pPr>
        <w:ind w:left="2160" w:hanging="360"/>
      </w:pPr>
      <w:rPr>
        <w:rFonts w:ascii="Wingdings" w:hAnsi="Wingdings" w:hint="default"/>
      </w:rPr>
    </w:lvl>
    <w:lvl w:ilvl="3" w:tplc="7A34B43A">
      <w:start w:val="1"/>
      <w:numFmt w:val="bullet"/>
      <w:lvlText w:val=""/>
      <w:lvlJc w:val="left"/>
      <w:pPr>
        <w:ind w:left="2880" w:hanging="360"/>
      </w:pPr>
      <w:rPr>
        <w:rFonts w:ascii="Symbol" w:hAnsi="Symbol" w:hint="default"/>
      </w:rPr>
    </w:lvl>
    <w:lvl w:ilvl="4" w:tplc="A236860E">
      <w:start w:val="1"/>
      <w:numFmt w:val="bullet"/>
      <w:lvlText w:val="o"/>
      <w:lvlJc w:val="left"/>
      <w:pPr>
        <w:ind w:left="3600" w:hanging="360"/>
      </w:pPr>
      <w:rPr>
        <w:rFonts w:ascii="Courier New" w:hAnsi="Courier New" w:hint="default"/>
      </w:rPr>
    </w:lvl>
    <w:lvl w:ilvl="5" w:tplc="610EE9FE">
      <w:start w:val="1"/>
      <w:numFmt w:val="bullet"/>
      <w:lvlText w:val=""/>
      <w:lvlJc w:val="left"/>
      <w:pPr>
        <w:ind w:left="4320" w:hanging="360"/>
      </w:pPr>
      <w:rPr>
        <w:rFonts w:ascii="Wingdings" w:hAnsi="Wingdings" w:hint="default"/>
      </w:rPr>
    </w:lvl>
    <w:lvl w:ilvl="6" w:tplc="3684E0D8">
      <w:start w:val="1"/>
      <w:numFmt w:val="bullet"/>
      <w:lvlText w:val=""/>
      <w:lvlJc w:val="left"/>
      <w:pPr>
        <w:ind w:left="5040" w:hanging="360"/>
      </w:pPr>
      <w:rPr>
        <w:rFonts w:ascii="Symbol" w:hAnsi="Symbol" w:hint="default"/>
      </w:rPr>
    </w:lvl>
    <w:lvl w:ilvl="7" w:tplc="46801630">
      <w:start w:val="1"/>
      <w:numFmt w:val="bullet"/>
      <w:lvlText w:val="o"/>
      <w:lvlJc w:val="left"/>
      <w:pPr>
        <w:ind w:left="5760" w:hanging="360"/>
      </w:pPr>
      <w:rPr>
        <w:rFonts w:ascii="Courier New" w:hAnsi="Courier New" w:hint="default"/>
      </w:rPr>
    </w:lvl>
    <w:lvl w:ilvl="8" w:tplc="9BA20A22">
      <w:start w:val="1"/>
      <w:numFmt w:val="bullet"/>
      <w:lvlText w:val=""/>
      <w:lvlJc w:val="left"/>
      <w:pPr>
        <w:ind w:left="6480" w:hanging="360"/>
      </w:pPr>
      <w:rPr>
        <w:rFonts w:ascii="Wingdings" w:hAnsi="Wingdings" w:hint="default"/>
      </w:rPr>
    </w:lvl>
  </w:abstractNum>
  <w:abstractNum w:abstractNumId="43" w15:restartNumberingAfterBreak="0">
    <w:nsid w:val="728F54FA"/>
    <w:multiLevelType w:val="hybridMultilevel"/>
    <w:tmpl w:val="FFFFFFFF"/>
    <w:lvl w:ilvl="0" w:tplc="14FA2CDA">
      <w:start w:val="1"/>
      <w:numFmt w:val="bullet"/>
      <w:lvlText w:val=""/>
      <w:lvlJc w:val="left"/>
      <w:pPr>
        <w:ind w:left="720" w:hanging="360"/>
      </w:pPr>
      <w:rPr>
        <w:rFonts w:ascii="Symbol" w:hAnsi="Symbol" w:hint="default"/>
      </w:rPr>
    </w:lvl>
    <w:lvl w:ilvl="1" w:tplc="1A06C8B6">
      <w:start w:val="1"/>
      <w:numFmt w:val="bullet"/>
      <w:lvlText w:val="o"/>
      <w:lvlJc w:val="left"/>
      <w:pPr>
        <w:ind w:left="1440" w:hanging="360"/>
      </w:pPr>
      <w:rPr>
        <w:rFonts w:ascii="Courier New" w:hAnsi="Courier New" w:hint="default"/>
      </w:rPr>
    </w:lvl>
    <w:lvl w:ilvl="2" w:tplc="6840CE00">
      <w:start w:val="1"/>
      <w:numFmt w:val="bullet"/>
      <w:lvlText w:val=""/>
      <w:lvlJc w:val="left"/>
      <w:pPr>
        <w:ind w:left="2160" w:hanging="360"/>
      </w:pPr>
      <w:rPr>
        <w:rFonts w:ascii="Wingdings" w:hAnsi="Wingdings" w:hint="default"/>
      </w:rPr>
    </w:lvl>
    <w:lvl w:ilvl="3" w:tplc="4EF0D33E">
      <w:start w:val="1"/>
      <w:numFmt w:val="bullet"/>
      <w:lvlText w:val=""/>
      <w:lvlJc w:val="left"/>
      <w:pPr>
        <w:ind w:left="2880" w:hanging="360"/>
      </w:pPr>
      <w:rPr>
        <w:rFonts w:ascii="Symbol" w:hAnsi="Symbol" w:hint="default"/>
      </w:rPr>
    </w:lvl>
    <w:lvl w:ilvl="4" w:tplc="81B6892E">
      <w:start w:val="1"/>
      <w:numFmt w:val="bullet"/>
      <w:lvlText w:val="o"/>
      <w:lvlJc w:val="left"/>
      <w:pPr>
        <w:ind w:left="3600" w:hanging="360"/>
      </w:pPr>
      <w:rPr>
        <w:rFonts w:ascii="Courier New" w:hAnsi="Courier New" w:hint="default"/>
      </w:rPr>
    </w:lvl>
    <w:lvl w:ilvl="5" w:tplc="32D0B0E6">
      <w:start w:val="1"/>
      <w:numFmt w:val="bullet"/>
      <w:lvlText w:val=""/>
      <w:lvlJc w:val="left"/>
      <w:pPr>
        <w:ind w:left="4320" w:hanging="360"/>
      </w:pPr>
      <w:rPr>
        <w:rFonts w:ascii="Wingdings" w:hAnsi="Wingdings" w:hint="default"/>
      </w:rPr>
    </w:lvl>
    <w:lvl w:ilvl="6" w:tplc="14A41E5E">
      <w:start w:val="1"/>
      <w:numFmt w:val="bullet"/>
      <w:lvlText w:val=""/>
      <w:lvlJc w:val="left"/>
      <w:pPr>
        <w:ind w:left="5040" w:hanging="360"/>
      </w:pPr>
      <w:rPr>
        <w:rFonts w:ascii="Symbol" w:hAnsi="Symbol" w:hint="default"/>
      </w:rPr>
    </w:lvl>
    <w:lvl w:ilvl="7" w:tplc="71D434BC">
      <w:start w:val="1"/>
      <w:numFmt w:val="bullet"/>
      <w:lvlText w:val="o"/>
      <w:lvlJc w:val="left"/>
      <w:pPr>
        <w:ind w:left="5760" w:hanging="360"/>
      </w:pPr>
      <w:rPr>
        <w:rFonts w:ascii="Courier New" w:hAnsi="Courier New" w:hint="default"/>
      </w:rPr>
    </w:lvl>
    <w:lvl w:ilvl="8" w:tplc="7CCE75AE">
      <w:start w:val="1"/>
      <w:numFmt w:val="bullet"/>
      <w:lvlText w:val=""/>
      <w:lvlJc w:val="left"/>
      <w:pPr>
        <w:ind w:left="6480" w:hanging="360"/>
      </w:pPr>
      <w:rPr>
        <w:rFonts w:ascii="Wingdings" w:hAnsi="Wingdings" w:hint="default"/>
      </w:rPr>
    </w:lvl>
  </w:abstractNum>
  <w:abstractNum w:abstractNumId="44" w15:restartNumberingAfterBreak="0">
    <w:nsid w:val="73E85F65"/>
    <w:multiLevelType w:val="multilevel"/>
    <w:tmpl w:val="C024CEA2"/>
    <w:lvl w:ilvl="0">
      <w:start w:val="1"/>
      <w:numFmt w:val="decimal"/>
      <w:lvlText w:val="%1"/>
      <w:lvlJc w:val="left"/>
      <w:pPr>
        <w:ind w:left="405" w:hanging="405"/>
      </w:pPr>
    </w:lvl>
    <w:lvl w:ilvl="1">
      <w:start w:val="1"/>
      <w:numFmt w:val="decimal"/>
      <w:lvlText w:val="%1.%2"/>
      <w:lvlJc w:val="left"/>
      <w:pPr>
        <w:ind w:left="1260" w:hanging="720"/>
      </w:pPr>
      <w:rPr>
        <w:sz w:val="28"/>
        <w:szCs w:val="28"/>
      </w:rPr>
    </w:lvl>
    <w:lvl w:ilvl="2">
      <w:start w:val="1"/>
      <w:numFmt w:val="decimal"/>
      <w:lvlText w:val="%1.%2.%3"/>
      <w:lvlJc w:val="left"/>
      <w:pPr>
        <w:ind w:left="1800" w:hanging="720"/>
      </w:pPr>
      <w:rPr>
        <w:b/>
        <w:sz w:val="22"/>
        <w:szCs w:val="22"/>
      </w:rPr>
    </w:lvl>
    <w:lvl w:ilvl="3">
      <w:start w:val="1"/>
      <w:numFmt w:val="decimal"/>
      <w:lvlText w:val="%4."/>
      <w:lvlJc w:val="left"/>
      <w:pPr>
        <w:ind w:left="2880" w:hanging="1080"/>
      </w:pPr>
      <w:rPr>
        <w:b/>
      </w:rPr>
    </w:lvl>
    <w:lvl w:ilvl="4">
      <w:start w:val="1"/>
      <w:numFmt w:val="decimal"/>
      <w:lvlText w:val="%5."/>
      <w:lvlJc w:val="left"/>
      <w:pPr>
        <w:ind w:left="2520" w:hanging="360"/>
      </w:pPr>
      <w:rPr>
        <w:b/>
      </w:r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5" w15:restartNumberingAfterBreak="0">
    <w:nsid w:val="74683CD2"/>
    <w:multiLevelType w:val="hybridMultilevel"/>
    <w:tmpl w:val="FFFFFFFF"/>
    <w:lvl w:ilvl="0" w:tplc="6F0A61C0">
      <w:start w:val="1"/>
      <w:numFmt w:val="bullet"/>
      <w:lvlText w:val=""/>
      <w:lvlJc w:val="left"/>
      <w:pPr>
        <w:ind w:left="720" w:hanging="360"/>
      </w:pPr>
      <w:rPr>
        <w:rFonts w:ascii="Symbol" w:hAnsi="Symbol" w:hint="default"/>
      </w:rPr>
    </w:lvl>
    <w:lvl w:ilvl="1" w:tplc="A066F8BE">
      <w:start w:val="1"/>
      <w:numFmt w:val="bullet"/>
      <w:lvlText w:val="o"/>
      <w:lvlJc w:val="left"/>
      <w:pPr>
        <w:ind w:left="1440" w:hanging="360"/>
      </w:pPr>
      <w:rPr>
        <w:rFonts w:ascii="Courier New" w:hAnsi="Courier New" w:hint="default"/>
      </w:rPr>
    </w:lvl>
    <w:lvl w:ilvl="2" w:tplc="2772C992">
      <w:start w:val="1"/>
      <w:numFmt w:val="bullet"/>
      <w:lvlText w:val=""/>
      <w:lvlJc w:val="left"/>
      <w:pPr>
        <w:ind w:left="2160" w:hanging="360"/>
      </w:pPr>
      <w:rPr>
        <w:rFonts w:ascii="Wingdings" w:hAnsi="Wingdings" w:hint="default"/>
      </w:rPr>
    </w:lvl>
    <w:lvl w:ilvl="3" w:tplc="9E70A7F4">
      <w:start w:val="1"/>
      <w:numFmt w:val="bullet"/>
      <w:lvlText w:val=""/>
      <w:lvlJc w:val="left"/>
      <w:pPr>
        <w:ind w:left="2880" w:hanging="360"/>
      </w:pPr>
      <w:rPr>
        <w:rFonts w:ascii="Symbol" w:hAnsi="Symbol" w:hint="default"/>
      </w:rPr>
    </w:lvl>
    <w:lvl w:ilvl="4" w:tplc="B130F234">
      <w:start w:val="1"/>
      <w:numFmt w:val="bullet"/>
      <w:lvlText w:val="o"/>
      <w:lvlJc w:val="left"/>
      <w:pPr>
        <w:ind w:left="3600" w:hanging="360"/>
      </w:pPr>
      <w:rPr>
        <w:rFonts w:ascii="Courier New" w:hAnsi="Courier New" w:hint="default"/>
      </w:rPr>
    </w:lvl>
    <w:lvl w:ilvl="5" w:tplc="3AFC214E">
      <w:start w:val="1"/>
      <w:numFmt w:val="bullet"/>
      <w:lvlText w:val=""/>
      <w:lvlJc w:val="left"/>
      <w:pPr>
        <w:ind w:left="4320" w:hanging="360"/>
      </w:pPr>
      <w:rPr>
        <w:rFonts w:ascii="Wingdings" w:hAnsi="Wingdings" w:hint="default"/>
      </w:rPr>
    </w:lvl>
    <w:lvl w:ilvl="6" w:tplc="32CE818E">
      <w:start w:val="1"/>
      <w:numFmt w:val="bullet"/>
      <w:lvlText w:val=""/>
      <w:lvlJc w:val="left"/>
      <w:pPr>
        <w:ind w:left="5040" w:hanging="360"/>
      </w:pPr>
      <w:rPr>
        <w:rFonts w:ascii="Symbol" w:hAnsi="Symbol" w:hint="default"/>
      </w:rPr>
    </w:lvl>
    <w:lvl w:ilvl="7" w:tplc="9C1C53E0">
      <w:start w:val="1"/>
      <w:numFmt w:val="bullet"/>
      <w:lvlText w:val="o"/>
      <w:lvlJc w:val="left"/>
      <w:pPr>
        <w:ind w:left="5760" w:hanging="360"/>
      </w:pPr>
      <w:rPr>
        <w:rFonts w:ascii="Courier New" w:hAnsi="Courier New" w:hint="default"/>
      </w:rPr>
    </w:lvl>
    <w:lvl w:ilvl="8" w:tplc="1A626E82">
      <w:start w:val="1"/>
      <w:numFmt w:val="bullet"/>
      <w:lvlText w:val=""/>
      <w:lvlJc w:val="left"/>
      <w:pPr>
        <w:ind w:left="6480" w:hanging="360"/>
      </w:pPr>
      <w:rPr>
        <w:rFonts w:ascii="Wingdings" w:hAnsi="Wingdings" w:hint="default"/>
      </w:rPr>
    </w:lvl>
  </w:abstractNum>
  <w:abstractNum w:abstractNumId="46" w15:restartNumberingAfterBreak="0">
    <w:nsid w:val="77D026B5"/>
    <w:multiLevelType w:val="hybridMultilevel"/>
    <w:tmpl w:val="FFFFFFFF"/>
    <w:lvl w:ilvl="0" w:tplc="711A6EC2">
      <w:start w:val="1"/>
      <w:numFmt w:val="decimal"/>
      <w:lvlText w:val="%1."/>
      <w:lvlJc w:val="left"/>
      <w:pPr>
        <w:ind w:left="720" w:hanging="360"/>
      </w:pPr>
    </w:lvl>
    <w:lvl w:ilvl="1" w:tplc="9AF88342">
      <w:start w:val="1"/>
      <w:numFmt w:val="lowerLetter"/>
      <w:lvlText w:val="%2."/>
      <w:lvlJc w:val="left"/>
      <w:pPr>
        <w:ind w:left="1440" w:hanging="360"/>
      </w:pPr>
    </w:lvl>
    <w:lvl w:ilvl="2" w:tplc="E20EE6A6">
      <w:start w:val="1"/>
      <w:numFmt w:val="lowerRoman"/>
      <w:lvlText w:val="%3."/>
      <w:lvlJc w:val="right"/>
      <w:pPr>
        <w:ind w:left="2160" w:hanging="180"/>
      </w:pPr>
    </w:lvl>
    <w:lvl w:ilvl="3" w:tplc="F31ABF50">
      <w:start w:val="1"/>
      <w:numFmt w:val="decimal"/>
      <w:lvlText w:val="%4."/>
      <w:lvlJc w:val="left"/>
      <w:pPr>
        <w:ind w:left="2880" w:hanging="360"/>
      </w:pPr>
    </w:lvl>
    <w:lvl w:ilvl="4" w:tplc="0F06D650">
      <w:start w:val="1"/>
      <w:numFmt w:val="lowerLetter"/>
      <w:lvlText w:val="%5."/>
      <w:lvlJc w:val="left"/>
      <w:pPr>
        <w:ind w:left="3600" w:hanging="360"/>
      </w:pPr>
    </w:lvl>
    <w:lvl w:ilvl="5" w:tplc="33B40290">
      <w:start w:val="1"/>
      <w:numFmt w:val="lowerRoman"/>
      <w:lvlText w:val="%6."/>
      <w:lvlJc w:val="right"/>
      <w:pPr>
        <w:ind w:left="4320" w:hanging="180"/>
      </w:pPr>
    </w:lvl>
    <w:lvl w:ilvl="6" w:tplc="9F3EA2F8">
      <w:start w:val="1"/>
      <w:numFmt w:val="decimal"/>
      <w:lvlText w:val="%7."/>
      <w:lvlJc w:val="left"/>
      <w:pPr>
        <w:ind w:left="5040" w:hanging="360"/>
      </w:pPr>
    </w:lvl>
    <w:lvl w:ilvl="7" w:tplc="9C029B06">
      <w:start w:val="1"/>
      <w:numFmt w:val="lowerLetter"/>
      <w:lvlText w:val="%8."/>
      <w:lvlJc w:val="left"/>
      <w:pPr>
        <w:ind w:left="5760" w:hanging="360"/>
      </w:pPr>
    </w:lvl>
    <w:lvl w:ilvl="8" w:tplc="C8AE5728">
      <w:start w:val="1"/>
      <w:numFmt w:val="lowerRoman"/>
      <w:lvlText w:val="%9."/>
      <w:lvlJc w:val="right"/>
      <w:pPr>
        <w:ind w:left="6480" w:hanging="180"/>
      </w:pPr>
    </w:lvl>
  </w:abstractNum>
  <w:abstractNum w:abstractNumId="47" w15:restartNumberingAfterBreak="0">
    <w:nsid w:val="7C1F80D4"/>
    <w:multiLevelType w:val="hybridMultilevel"/>
    <w:tmpl w:val="FFFFFFFF"/>
    <w:lvl w:ilvl="0" w:tplc="B74C5B92">
      <w:start w:val="1"/>
      <w:numFmt w:val="bullet"/>
      <w:lvlText w:val=""/>
      <w:lvlJc w:val="left"/>
      <w:pPr>
        <w:ind w:left="720" w:hanging="360"/>
      </w:pPr>
      <w:rPr>
        <w:rFonts w:ascii="Symbol" w:hAnsi="Symbol" w:hint="default"/>
      </w:rPr>
    </w:lvl>
    <w:lvl w:ilvl="1" w:tplc="42F05270">
      <w:start w:val="1"/>
      <w:numFmt w:val="bullet"/>
      <w:lvlText w:val="o"/>
      <w:lvlJc w:val="left"/>
      <w:pPr>
        <w:ind w:left="1440" w:hanging="360"/>
      </w:pPr>
      <w:rPr>
        <w:rFonts w:ascii="Courier New" w:hAnsi="Courier New" w:hint="default"/>
      </w:rPr>
    </w:lvl>
    <w:lvl w:ilvl="2" w:tplc="1EFA9CA6">
      <w:start w:val="1"/>
      <w:numFmt w:val="bullet"/>
      <w:lvlText w:val=""/>
      <w:lvlJc w:val="left"/>
      <w:pPr>
        <w:ind w:left="2160" w:hanging="360"/>
      </w:pPr>
      <w:rPr>
        <w:rFonts w:ascii="Wingdings" w:hAnsi="Wingdings" w:hint="default"/>
      </w:rPr>
    </w:lvl>
    <w:lvl w:ilvl="3" w:tplc="32B01442">
      <w:start w:val="1"/>
      <w:numFmt w:val="bullet"/>
      <w:lvlText w:val=""/>
      <w:lvlJc w:val="left"/>
      <w:pPr>
        <w:ind w:left="2880" w:hanging="360"/>
      </w:pPr>
      <w:rPr>
        <w:rFonts w:ascii="Symbol" w:hAnsi="Symbol" w:hint="default"/>
      </w:rPr>
    </w:lvl>
    <w:lvl w:ilvl="4" w:tplc="94D2ADFC">
      <w:start w:val="1"/>
      <w:numFmt w:val="bullet"/>
      <w:lvlText w:val="o"/>
      <w:lvlJc w:val="left"/>
      <w:pPr>
        <w:ind w:left="3600" w:hanging="360"/>
      </w:pPr>
      <w:rPr>
        <w:rFonts w:ascii="Courier New" w:hAnsi="Courier New" w:hint="default"/>
      </w:rPr>
    </w:lvl>
    <w:lvl w:ilvl="5" w:tplc="1D4C42A6">
      <w:start w:val="1"/>
      <w:numFmt w:val="bullet"/>
      <w:lvlText w:val=""/>
      <w:lvlJc w:val="left"/>
      <w:pPr>
        <w:ind w:left="4320" w:hanging="360"/>
      </w:pPr>
      <w:rPr>
        <w:rFonts w:ascii="Wingdings" w:hAnsi="Wingdings" w:hint="default"/>
      </w:rPr>
    </w:lvl>
    <w:lvl w:ilvl="6" w:tplc="37762BF2">
      <w:start w:val="1"/>
      <w:numFmt w:val="bullet"/>
      <w:lvlText w:val=""/>
      <w:lvlJc w:val="left"/>
      <w:pPr>
        <w:ind w:left="5040" w:hanging="360"/>
      </w:pPr>
      <w:rPr>
        <w:rFonts w:ascii="Symbol" w:hAnsi="Symbol" w:hint="default"/>
      </w:rPr>
    </w:lvl>
    <w:lvl w:ilvl="7" w:tplc="5E4CEFA4">
      <w:start w:val="1"/>
      <w:numFmt w:val="bullet"/>
      <w:lvlText w:val="o"/>
      <w:lvlJc w:val="left"/>
      <w:pPr>
        <w:ind w:left="5760" w:hanging="360"/>
      </w:pPr>
      <w:rPr>
        <w:rFonts w:ascii="Courier New" w:hAnsi="Courier New" w:hint="default"/>
      </w:rPr>
    </w:lvl>
    <w:lvl w:ilvl="8" w:tplc="08B456E6">
      <w:start w:val="1"/>
      <w:numFmt w:val="bullet"/>
      <w:lvlText w:val=""/>
      <w:lvlJc w:val="left"/>
      <w:pPr>
        <w:ind w:left="6480" w:hanging="360"/>
      </w:pPr>
      <w:rPr>
        <w:rFonts w:ascii="Wingdings" w:hAnsi="Wingdings" w:hint="default"/>
      </w:rPr>
    </w:lvl>
  </w:abstractNum>
  <w:abstractNum w:abstractNumId="48" w15:restartNumberingAfterBreak="0">
    <w:nsid w:val="7F367FB1"/>
    <w:multiLevelType w:val="multilevel"/>
    <w:tmpl w:val="DCD45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81726366">
    <w:abstractNumId w:val="9"/>
  </w:num>
  <w:num w:numId="2" w16cid:durableId="461963448">
    <w:abstractNumId w:val="14"/>
  </w:num>
  <w:num w:numId="3" w16cid:durableId="243925348">
    <w:abstractNumId w:val="28"/>
  </w:num>
  <w:num w:numId="4" w16cid:durableId="1307977540">
    <w:abstractNumId w:val="16"/>
  </w:num>
  <w:num w:numId="5" w16cid:durableId="267543415">
    <w:abstractNumId w:val="46"/>
  </w:num>
  <w:num w:numId="6" w16cid:durableId="1923685353">
    <w:abstractNumId w:val="4"/>
  </w:num>
  <w:num w:numId="7" w16cid:durableId="952369615">
    <w:abstractNumId w:val="17"/>
  </w:num>
  <w:num w:numId="8" w16cid:durableId="1577789396">
    <w:abstractNumId w:val="20"/>
  </w:num>
  <w:num w:numId="9" w16cid:durableId="1409307477">
    <w:abstractNumId w:val="15"/>
  </w:num>
  <w:num w:numId="10" w16cid:durableId="1668709619">
    <w:abstractNumId w:val="33"/>
  </w:num>
  <w:num w:numId="11" w16cid:durableId="1670324430">
    <w:abstractNumId w:val="42"/>
  </w:num>
  <w:num w:numId="12" w16cid:durableId="1297488260">
    <w:abstractNumId w:val="38"/>
  </w:num>
  <w:num w:numId="13" w16cid:durableId="959919998">
    <w:abstractNumId w:val="34"/>
  </w:num>
  <w:num w:numId="14" w16cid:durableId="142083091">
    <w:abstractNumId w:val="35"/>
  </w:num>
  <w:num w:numId="15" w16cid:durableId="933246950">
    <w:abstractNumId w:val="7"/>
  </w:num>
  <w:num w:numId="16" w16cid:durableId="1831825173">
    <w:abstractNumId w:val="40"/>
  </w:num>
  <w:num w:numId="17" w16cid:durableId="154609716">
    <w:abstractNumId w:val="29"/>
  </w:num>
  <w:num w:numId="18" w16cid:durableId="249629496">
    <w:abstractNumId w:val="45"/>
  </w:num>
  <w:num w:numId="19" w16cid:durableId="682321796">
    <w:abstractNumId w:val="31"/>
  </w:num>
  <w:num w:numId="20" w16cid:durableId="1151870983">
    <w:abstractNumId w:val="36"/>
  </w:num>
  <w:num w:numId="21" w16cid:durableId="946615497">
    <w:abstractNumId w:val="13"/>
  </w:num>
  <w:num w:numId="22" w16cid:durableId="809247825">
    <w:abstractNumId w:val="39"/>
  </w:num>
  <w:num w:numId="23" w16cid:durableId="1497307835">
    <w:abstractNumId w:val="24"/>
  </w:num>
  <w:num w:numId="24" w16cid:durableId="1238323111">
    <w:abstractNumId w:val="43"/>
  </w:num>
  <w:num w:numId="25" w16cid:durableId="389615837">
    <w:abstractNumId w:val="2"/>
  </w:num>
  <w:num w:numId="26" w16cid:durableId="1354108669">
    <w:abstractNumId w:val="47"/>
  </w:num>
  <w:num w:numId="27" w16cid:durableId="1752510763">
    <w:abstractNumId w:val="8"/>
  </w:num>
  <w:num w:numId="28" w16cid:durableId="508570816">
    <w:abstractNumId w:val="26"/>
  </w:num>
  <w:num w:numId="29" w16cid:durableId="1889877671">
    <w:abstractNumId w:val="37"/>
  </w:num>
  <w:num w:numId="30" w16cid:durableId="2021469435">
    <w:abstractNumId w:val="18"/>
  </w:num>
  <w:num w:numId="31" w16cid:durableId="630868964">
    <w:abstractNumId w:val="19"/>
  </w:num>
  <w:num w:numId="32" w16cid:durableId="1738016729">
    <w:abstractNumId w:val="27"/>
  </w:num>
  <w:num w:numId="33" w16cid:durableId="2093551106">
    <w:abstractNumId w:val="12"/>
  </w:num>
  <w:num w:numId="34" w16cid:durableId="880436900">
    <w:abstractNumId w:val="21"/>
  </w:num>
  <w:num w:numId="35" w16cid:durableId="212548074">
    <w:abstractNumId w:val="44"/>
  </w:num>
  <w:num w:numId="36" w16cid:durableId="940600220">
    <w:abstractNumId w:val="30"/>
  </w:num>
  <w:num w:numId="37" w16cid:durableId="1338189873">
    <w:abstractNumId w:val="3"/>
  </w:num>
  <w:num w:numId="38" w16cid:durableId="1723937918">
    <w:abstractNumId w:val="0"/>
  </w:num>
  <w:num w:numId="39" w16cid:durableId="62222123">
    <w:abstractNumId w:val="22"/>
  </w:num>
  <w:num w:numId="40" w16cid:durableId="1420103999">
    <w:abstractNumId w:val="10"/>
  </w:num>
  <w:num w:numId="41" w16cid:durableId="1045636294">
    <w:abstractNumId w:val="1"/>
  </w:num>
  <w:num w:numId="42" w16cid:durableId="1647050875">
    <w:abstractNumId w:val="11"/>
  </w:num>
  <w:num w:numId="43" w16cid:durableId="526678024">
    <w:abstractNumId w:val="25"/>
  </w:num>
  <w:num w:numId="44" w16cid:durableId="944188537">
    <w:abstractNumId w:val="23"/>
  </w:num>
  <w:num w:numId="45" w16cid:durableId="1163620011">
    <w:abstractNumId w:val="5"/>
  </w:num>
  <w:num w:numId="46" w16cid:durableId="5522250">
    <w:abstractNumId w:val="32"/>
  </w:num>
  <w:num w:numId="47" w16cid:durableId="49962358">
    <w:abstractNumId w:val="41"/>
  </w:num>
  <w:num w:numId="48" w16cid:durableId="1036586863">
    <w:abstractNumId w:val="6"/>
  </w:num>
  <w:num w:numId="49" w16cid:durableId="121196664">
    <w:abstractNumId w:val="4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issa Jean Erwin">
    <w15:presenceInfo w15:providerId="AD" w15:userId="S::mpalmat@uark.edu::ce9abfa2-d052-4d3b-b4a3-dbbb5886c329"/>
  </w15:person>
  <w15:person w15:author="Natacha Warren">
    <w15:presenceInfo w15:providerId="AD" w15:userId="S::natachaw@uark.edu::9ba54ad5-7177-444a-a09b-0ab0427740f2"/>
  </w15:person>
  <w15:person w15:author="Geoffrey L Hulse">
    <w15:presenceInfo w15:providerId="AD" w15:userId="S::ghulse@uark.edu::1c07324c-4f11-4d65-a337-02da4d2ae723"/>
  </w15:person>
  <w15:person w15:author="Desiree Taggard">
    <w15:presenceInfo w15:providerId="AD" w15:userId="S::dtaggard@uark.edu::8eb9816e-4eb7-4f64-8434-0921144ab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2EE4"/>
    <w:rsid w:val="00005FBB"/>
    <w:rsid w:val="00007AB4"/>
    <w:rsid w:val="00010967"/>
    <w:rsid w:val="00010F0F"/>
    <w:rsid w:val="00012FDB"/>
    <w:rsid w:val="00015D3C"/>
    <w:rsid w:val="00017CB9"/>
    <w:rsid w:val="00020343"/>
    <w:rsid w:val="00020E2E"/>
    <w:rsid w:val="000227F5"/>
    <w:rsid w:val="00023A5E"/>
    <w:rsid w:val="0002429B"/>
    <w:rsid w:val="00024BF8"/>
    <w:rsid w:val="00024EB1"/>
    <w:rsid w:val="00024F14"/>
    <w:rsid w:val="00026FC7"/>
    <w:rsid w:val="000306FF"/>
    <w:rsid w:val="00032A56"/>
    <w:rsid w:val="00034F5D"/>
    <w:rsid w:val="00037B25"/>
    <w:rsid w:val="00037E8A"/>
    <w:rsid w:val="0004083B"/>
    <w:rsid w:val="000418FA"/>
    <w:rsid w:val="00041B8A"/>
    <w:rsid w:val="00041E09"/>
    <w:rsid w:val="000420A6"/>
    <w:rsid w:val="00043ACE"/>
    <w:rsid w:val="0004641D"/>
    <w:rsid w:val="00046FB6"/>
    <w:rsid w:val="0004720D"/>
    <w:rsid w:val="00047AA7"/>
    <w:rsid w:val="0005004A"/>
    <w:rsid w:val="00050B0B"/>
    <w:rsid w:val="0005103E"/>
    <w:rsid w:val="00051FC9"/>
    <w:rsid w:val="0005221D"/>
    <w:rsid w:val="00053CC4"/>
    <w:rsid w:val="00054953"/>
    <w:rsid w:val="0005543E"/>
    <w:rsid w:val="00055763"/>
    <w:rsid w:val="0006314F"/>
    <w:rsid w:val="0006419E"/>
    <w:rsid w:val="000652D7"/>
    <w:rsid w:val="000657DF"/>
    <w:rsid w:val="00065FE7"/>
    <w:rsid w:val="000663E6"/>
    <w:rsid w:val="000665E3"/>
    <w:rsid w:val="000675B5"/>
    <w:rsid w:val="00067682"/>
    <w:rsid w:val="00070751"/>
    <w:rsid w:val="00070957"/>
    <w:rsid w:val="00072631"/>
    <w:rsid w:val="00072BD0"/>
    <w:rsid w:val="00073619"/>
    <w:rsid w:val="00073EEC"/>
    <w:rsid w:val="00074BEB"/>
    <w:rsid w:val="00075E0D"/>
    <w:rsid w:val="00076EA4"/>
    <w:rsid w:val="00077D13"/>
    <w:rsid w:val="000812B3"/>
    <w:rsid w:val="00081323"/>
    <w:rsid w:val="00081961"/>
    <w:rsid w:val="00081E07"/>
    <w:rsid w:val="00085DEC"/>
    <w:rsid w:val="000863FB"/>
    <w:rsid w:val="00086751"/>
    <w:rsid w:val="0009141E"/>
    <w:rsid w:val="0009383C"/>
    <w:rsid w:val="000955EC"/>
    <w:rsid w:val="00096630"/>
    <w:rsid w:val="000A0A6E"/>
    <w:rsid w:val="000A0DAF"/>
    <w:rsid w:val="000A1B7A"/>
    <w:rsid w:val="000A2058"/>
    <w:rsid w:val="000A302F"/>
    <w:rsid w:val="000A3C8F"/>
    <w:rsid w:val="000A4EEB"/>
    <w:rsid w:val="000A68C7"/>
    <w:rsid w:val="000A6B6B"/>
    <w:rsid w:val="000A6DD0"/>
    <w:rsid w:val="000A7B49"/>
    <w:rsid w:val="000B0205"/>
    <w:rsid w:val="000B0C20"/>
    <w:rsid w:val="000B129B"/>
    <w:rsid w:val="000B2E7C"/>
    <w:rsid w:val="000B3890"/>
    <w:rsid w:val="000B5770"/>
    <w:rsid w:val="000B629C"/>
    <w:rsid w:val="000B6D35"/>
    <w:rsid w:val="000B6E0E"/>
    <w:rsid w:val="000C1016"/>
    <w:rsid w:val="000C1205"/>
    <w:rsid w:val="000C1A6C"/>
    <w:rsid w:val="000C1BF5"/>
    <w:rsid w:val="000C2BC2"/>
    <w:rsid w:val="000C3801"/>
    <w:rsid w:val="000C577D"/>
    <w:rsid w:val="000C6BF1"/>
    <w:rsid w:val="000C75E9"/>
    <w:rsid w:val="000D0F47"/>
    <w:rsid w:val="000D1210"/>
    <w:rsid w:val="000D22E3"/>
    <w:rsid w:val="000D293A"/>
    <w:rsid w:val="000D2AA8"/>
    <w:rsid w:val="000D30D9"/>
    <w:rsid w:val="000D32AA"/>
    <w:rsid w:val="000D41D4"/>
    <w:rsid w:val="000D52B0"/>
    <w:rsid w:val="000D5BF6"/>
    <w:rsid w:val="000D6C6F"/>
    <w:rsid w:val="000D73D9"/>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0F798E"/>
    <w:rsid w:val="0010096D"/>
    <w:rsid w:val="00100BF6"/>
    <w:rsid w:val="00100E19"/>
    <w:rsid w:val="00100F1E"/>
    <w:rsid w:val="0010203E"/>
    <w:rsid w:val="00102997"/>
    <w:rsid w:val="00102E62"/>
    <w:rsid w:val="00103190"/>
    <w:rsid w:val="00103D89"/>
    <w:rsid w:val="00104137"/>
    <w:rsid w:val="00104462"/>
    <w:rsid w:val="00104F29"/>
    <w:rsid w:val="00106D8B"/>
    <w:rsid w:val="00106E9E"/>
    <w:rsid w:val="00106FE3"/>
    <w:rsid w:val="001079BA"/>
    <w:rsid w:val="00107A25"/>
    <w:rsid w:val="001108E5"/>
    <w:rsid w:val="00110BD6"/>
    <w:rsid w:val="001116C3"/>
    <w:rsid w:val="00112CBC"/>
    <w:rsid w:val="00112F41"/>
    <w:rsid w:val="0011567F"/>
    <w:rsid w:val="001159CD"/>
    <w:rsid w:val="00116B2C"/>
    <w:rsid w:val="00116DDC"/>
    <w:rsid w:val="00117CDE"/>
    <w:rsid w:val="00117DCF"/>
    <w:rsid w:val="0012095F"/>
    <w:rsid w:val="001252B8"/>
    <w:rsid w:val="00130663"/>
    <w:rsid w:val="0013423E"/>
    <w:rsid w:val="00134754"/>
    <w:rsid w:val="00134FC7"/>
    <w:rsid w:val="0013675B"/>
    <w:rsid w:val="00137709"/>
    <w:rsid w:val="00140276"/>
    <w:rsid w:val="001406CD"/>
    <w:rsid w:val="00140A31"/>
    <w:rsid w:val="00141767"/>
    <w:rsid w:val="001428A4"/>
    <w:rsid w:val="001436AA"/>
    <w:rsid w:val="001449F3"/>
    <w:rsid w:val="00151D48"/>
    <w:rsid w:val="00153FA9"/>
    <w:rsid w:val="0015428D"/>
    <w:rsid w:val="0015494B"/>
    <w:rsid w:val="001561CD"/>
    <w:rsid w:val="00156486"/>
    <w:rsid w:val="001574F6"/>
    <w:rsid w:val="00160023"/>
    <w:rsid w:val="0016050B"/>
    <w:rsid w:val="0016091B"/>
    <w:rsid w:val="00162394"/>
    <w:rsid w:val="00162A43"/>
    <w:rsid w:val="00162C4F"/>
    <w:rsid w:val="0016310E"/>
    <w:rsid w:val="00165024"/>
    <w:rsid w:val="001653C0"/>
    <w:rsid w:val="0016754C"/>
    <w:rsid w:val="00167B74"/>
    <w:rsid w:val="00167C2C"/>
    <w:rsid w:val="00171B01"/>
    <w:rsid w:val="001727A1"/>
    <w:rsid w:val="00172B28"/>
    <w:rsid w:val="001733B1"/>
    <w:rsid w:val="00173BA2"/>
    <w:rsid w:val="00173ECF"/>
    <w:rsid w:val="00174C36"/>
    <w:rsid w:val="00174C93"/>
    <w:rsid w:val="00175645"/>
    <w:rsid w:val="001765BA"/>
    <w:rsid w:val="00177A01"/>
    <w:rsid w:val="00181691"/>
    <w:rsid w:val="0018240C"/>
    <w:rsid w:val="001834F9"/>
    <w:rsid w:val="001844D2"/>
    <w:rsid w:val="00184778"/>
    <w:rsid w:val="00184A12"/>
    <w:rsid w:val="00184D03"/>
    <w:rsid w:val="00185C1F"/>
    <w:rsid w:val="001863C9"/>
    <w:rsid w:val="001866C0"/>
    <w:rsid w:val="00187C9D"/>
    <w:rsid w:val="00192FB8"/>
    <w:rsid w:val="0019436E"/>
    <w:rsid w:val="00195648"/>
    <w:rsid w:val="00196998"/>
    <w:rsid w:val="001969F2"/>
    <w:rsid w:val="00197146"/>
    <w:rsid w:val="0019756A"/>
    <w:rsid w:val="001A1523"/>
    <w:rsid w:val="001A3677"/>
    <w:rsid w:val="001A36F9"/>
    <w:rsid w:val="001A457F"/>
    <w:rsid w:val="001A593A"/>
    <w:rsid w:val="001A5A33"/>
    <w:rsid w:val="001A5B31"/>
    <w:rsid w:val="001A67C1"/>
    <w:rsid w:val="001A75E3"/>
    <w:rsid w:val="001A7ACC"/>
    <w:rsid w:val="001B095C"/>
    <w:rsid w:val="001B1F69"/>
    <w:rsid w:val="001B2480"/>
    <w:rsid w:val="001B3FFC"/>
    <w:rsid w:val="001B5676"/>
    <w:rsid w:val="001B6508"/>
    <w:rsid w:val="001B71F2"/>
    <w:rsid w:val="001B7B4D"/>
    <w:rsid w:val="001C0437"/>
    <w:rsid w:val="001C07C1"/>
    <w:rsid w:val="001C1927"/>
    <w:rsid w:val="001C474D"/>
    <w:rsid w:val="001C5117"/>
    <w:rsid w:val="001C586B"/>
    <w:rsid w:val="001C5B7C"/>
    <w:rsid w:val="001C6621"/>
    <w:rsid w:val="001C6E7B"/>
    <w:rsid w:val="001C7382"/>
    <w:rsid w:val="001C7912"/>
    <w:rsid w:val="001C7F02"/>
    <w:rsid w:val="001D05E8"/>
    <w:rsid w:val="001D0CDC"/>
    <w:rsid w:val="001D0DEA"/>
    <w:rsid w:val="001D12B6"/>
    <w:rsid w:val="001D14C8"/>
    <w:rsid w:val="001D2657"/>
    <w:rsid w:val="001D2AD2"/>
    <w:rsid w:val="001D5060"/>
    <w:rsid w:val="001D683F"/>
    <w:rsid w:val="001E24CD"/>
    <w:rsid w:val="001E25E0"/>
    <w:rsid w:val="001E3516"/>
    <w:rsid w:val="001E3AD7"/>
    <w:rsid w:val="001E3C01"/>
    <w:rsid w:val="001E5703"/>
    <w:rsid w:val="001E5EAF"/>
    <w:rsid w:val="001E5F58"/>
    <w:rsid w:val="001E657D"/>
    <w:rsid w:val="001E6C07"/>
    <w:rsid w:val="001E6EA1"/>
    <w:rsid w:val="001E716A"/>
    <w:rsid w:val="001F07E4"/>
    <w:rsid w:val="001F0B48"/>
    <w:rsid w:val="001F0E0E"/>
    <w:rsid w:val="001F2925"/>
    <w:rsid w:val="001F34E3"/>
    <w:rsid w:val="001F47A4"/>
    <w:rsid w:val="001F611C"/>
    <w:rsid w:val="001F64BE"/>
    <w:rsid w:val="002004C5"/>
    <w:rsid w:val="00200AFA"/>
    <w:rsid w:val="00200B27"/>
    <w:rsid w:val="002015ED"/>
    <w:rsid w:val="002017DB"/>
    <w:rsid w:val="002020E2"/>
    <w:rsid w:val="00202252"/>
    <w:rsid w:val="002022C7"/>
    <w:rsid w:val="002037EB"/>
    <w:rsid w:val="00203F4F"/>
    <w:rsid w:val="00204524"/>
    <w:rsid w:val="00204DB5"/>
    <w:rsid w:val="00205AC6"/>
    <w:rsid w:val="00206081"/>
    <w:rsid w:val="00206FDE"/>
    <w:rsid w:val="00207130"/>
    <w:rsid w:val="00210C48"/>
    <w:rsid w:val="00210C59"/>
    <w:rsid w:val="0021118A"/>
    <w:rsid w:val="00211406"/>
    <w:rsid w:val="0021153B"/>
    <w:rsid w:val="00211C87"/>
    <w:rsid w:val="00211DDE"/>
    <w:rsid w:val="0021381C"/>
    <w:rsid w:val="002138BB"/>
    <w:rsid w:val="00213B1D"/>
    <w:rsid w:val="00216966"/>
    <w:rsid w:val="00216FAA"/>
    <w:rsid w:val="00220FD0"/>
    <w:rsid w:val="00222CA7"/>
    <w:rsid w:val="00222F15"/>
    <w:rsid w:val="00223059"/>
    <w:rsid w:val="002233B6"/>
    <w:rsid w:val="0022391A"/>
    <w:rsid w:val="00223CD2"/>
    <w:rsid w:val="00224EA3"/>
    <w:rsid w:val="0022593F"/>
    <w:rsid w:val="0022660F"/>
    <w:rsid w:val="002269AE"/>
    <w:rsid w:val="00226DBB"/>
    <w:rsid w:val="002277CF"/>
    <w:rsid w:val="002279BC"/>
    <w:rsid w:val="00231C57"/>
    <w:rsid w:val="00232190"/>
    <w:rsid w:val="00232C6B"/>
    <w:rsid w:val="00232F6E"/>
    <w:rsid w:val="00236933"/>
    <w:rsid w:val="00236B69"/>
    <w:rsid w:val="002370FA"/>
    <w:rsid w:val="00240CE9"/>
    <w:rsid w:val="00242994"/>
    <w:rsid w:val="002431A6"/>
    <w:rsid w:val="0024413F"/>
    <w:rsid w:val="00246A6E"/>
    <w:rsid w:val="00247156"/>
    <w:rsid w:val="0024746E"/>
    <w:rsid w:val="002474C1"/>
    <w:rsid w:val="00247BAD"/>
    <w:rsid w:val="00252AFE"/>
    <w:rsid w:val="00254051"/>
    <w:rsid w:val="002548A5"/>
    <w:rsid w:val="002563D9"/>
    <w:rsid w:val="0026212D"/>
    <w:rsid w:val="002628EF"/>
    <w:rsid w:val="00262DB8"/>
    <w:rsid w:val="002630ED"/>
    <w:rsid w:val="00263714"/>
    <w:rsid w:val="002640B6"/>
    <w:rsid w:val="0026424D"/>
    <w:rsid w:val="002644FF"/>
    <w:rsid w:val="0026574A"/>
    <w:rsid w:val="00265E71"/>
    <w:rsid w:val="002672AF"/>
    <w:rsid w:val="002700AA"/>
    <w:rsid w:val="00270AE3"/>
    <w:rsid w:val="00274C4C"/>
    <w:rsid w:val="00275C23"/>
    <w:rsid w:val="00275CF9"/>
    <w:rsid w:val="0027681E"/>
    <w:rsid w:val="00280113"/>
    <w:rsid w:val="0028030A"/>
    <w:rsid w:val="00281237"/>
    <w:rsid w:val="002820AC"/>
    <w:rsid w:val="00282337"/>
    <w:rsid w:val="00282597"/>
    <w:rsid w:val="00282918"/>
    <w:rsid w:val="002854BA"/>
    <w:rsid w:val="00286119"/>
    <w:rsid w:val="00286DC9"/>
    <w:rsid w:val="00287F72"/>
    <w:rsid w:val="00291EF8"/>
    <w:rsid w:val="00294D17"/>
    <w:rsid w:val="00295BF2"/>
    <w:rsid w:val="00296874"/>
    <w:rsid w:val="00296BC6"/>
    <w:rsid w:val="00296D36"/>
    <w:rsid w:val="00297F20"/>
    <w:rsid w:val="002A0909"/>
    <w:rsid w:val="002A0A43"/>
    <w:rsid w:val="002A1116"/>
    <w:rsid w:val="002A15F8"/>
    <w:rsid w:val="002A19FE"/>
    <w:rsid w:val="002A20F1"/>
    <w:rsid w:val="002A3FE2"/>
    <w:rsid w:val="002A4654"/>
    <w:rsid w:val="002A5553"/>
    <w:rsid w:val="002A5625"/>
    <w:rsid w:val="002A5F6B"/>
    <w:rsid w:val="002A690F"/>
    <w:rsid w:val="002A699E"/>
    <w:rsid w:val="002A7902"/>
    <w:rsid w:val="002B06BB"/>
    <w:rsid w:val="002B214A"/>
    <w:rsid w:val="002B2ACF"/>
    <w:rsid w:val="002B2FA4"/>
    <w:rsid w:val="002B3322"/>
    <w:rsid w:val="002B4569"/>
    <w:rsid w:val="002B5441"/>
    <w:rsid w:val="002B6229"/>
    <w:rsid w:val="002C143D"/>
    <w:rsid w:val="002C1721"/>
    <w:rsid w:val="002C2384"/>
    <w:rsid w:val="002C3088"/>
    <w:rsid w:val="002C38E4"/>
    <w:rsid w:val="002C45B2"/>
    <w:rsid w:val="002C4ADA"/>
    <w:rsid w:val="002C4F51"/>
    <w:rsid w:val="002C7A53"/>
    <w:rsid w:val="002D0193"/>
    <w:rsid w:val="002D0580"/>
    <w:rsid w:val="002D212D"/>
    <w:rsid w:val="002D3203"/>
    <w:rsid w:val="002D5F75"/>
    <w:rsid w:val="002D6966"/>
    <w:rsid w:val="002E0296"/>
    <w:rsid w:val="002E197B"/>
    <w:rsid w:val="002E1E42"/>
    <w:rsid w:val="002E3BD9"/>
    <w:rsid w:val="002E3F47"/>
    <w:rsid w:val="002E4EB4"/>
    <w:rsid w:val="002F07FB"/>
    <w:rsid w:val="002F151F"/>
    <w:rsid w:val="002F229E"/>
    <w:rsid w:val="002F3FD6"/>
    <w:rsid w:val="002F5AA1"/>
    <w:rsid w:val="002F67E3"/>
    <w:rsid w:val="002F7669"/>
    <w:rsid w:val="0030074C"/>
    <w:rsid w:val="003007CE"/>
    <w:rsid w:val="00300DC0"/>
    <w:rsid w:val="003015E8"/>
    <w:rsid w:val="00301A7A"/>
    <w:rsid w:val="00301E44"/>
    <w:rsid w:val="003026E1"/>
    <w:rsid w:val="003029D1"/>
    <w:rsid w:val="00303767"/>
    <w:rsid w:val="00304F73"/>
    <w:rsid w:val="00305775"/>
    <w:rsid w:val="0030685D"/>
    <w:rsid w:val="00310486"/>
    <w:rsid w:val="003118A1"/>
    <w:rsid w:val="00311C9A"/>
    <w:rsid w:val="003120BF"/>
    <w:rsid w:val="00312D35"/>
    <w:rsid w:val="003145B4"/>
    <w:rsid w:val="003149B1"/>
    <w:rsid w:val="003157E7"/>
    <w:rsid w:val="00315B76"/>
    <w:rsid w:val="0031642E"/>
    <w:rsid w:val="0031678F"/>
    <w:rsid w:val="00316B19"/>
    <w:rsid w:val="0031743A"/>
    <w:rsid w:val="00322276"/>
    <w:rsid w:val="003230C3"/>
    <w:rsid w:val="0032362C"/>
    <w:rsid w:val="003236FE"/>
    <w:rsid w:val="003248B2"/>
    <w:rsid w:val="00325F3F"/>
    <w:rsid w:val="003263CC"/>
    <w:rsid w:val="00327408"/>
    <w:rsid w:val="0032770F"/>
    <w:rsid w:val="00331384"/>
    <w:rsid w:val="00331A0E"/>
    <w:rsid w:val="00332919"/>
    <w:rsid w:val="003329DC"/>
    <w:rsid w:val="00332E7A"/>
    <w:rsid w:val="003344B9"/>
    <w:rsid w:val="003344E6"/>
    <w:rsid w:val="003349A3"/>
    <w:rsid w:val="00334EA0"/>
    <w:rsid w:val="003354F9"/>
    <w:rsid w:val="00335956"/>
    <w:rsid w:val="00335C3F"/>
    <w:rsid w:val="003378A3"/>
    <w:rsid w:val="00337F9E"/>
    <w:rsid w:val="00341EFB"/>
    <w:rsid w:val="0034289F"/>
    <w:rsid w:val="0034418F"/>
    <w:rsid w:val="00344265"/>
    <w:rsid w:val="00347FEB"/>
    <w:rsid w:val="00350527"/>
    <w:rsid w:val="003515E1"/>
    <w:rsid w:val="00351F32"/>
    <w:rsid w:val="00352556"/>
    <w:rsid w:val="0035425E"/>
    <w:rsid w:val="00354410"/>
    <w:rsid w:val="003548FA"/>
    <w:rsid w:val="00354CF7"/>
    <w:rsid w:val="003554B9"/>
    <w:rsid w:val="00355DDE"/>
    <w:rsid w:val="003569DF"/>
    <w:rsid w:val="00356D87"/>
    <w:rsid w:val="00357448"/>
    <w:rsid w:val="0035755F"/>
    <w:rsid w:val="00357616"/>
    <w:rsid w:val="00360AA9"/>
    <w:rsid w:val="00360F52"/>
    <w:rsid w:val="00362CD4"/>
    <w:rsid w:val="00364E08"/>
    <w:rsid w:val="00365F3F"/>
    <w:rsid w:val="00366E77"/>
    <w:rsid w:val="00367CAC"/>
    <w:rsid w:val="00370DA2"/>
    <w:rsid w:val="00371B48"/>
    <w:rsid w:val="00372154"/>
    <w:rsid w:val="00372481"/>
    <w:rsid w:val="0037457C"/>
    <w:rsid w:val="00374D82"/>
    <w:rsid w:val="0038005B"/>
    <w:rsid w:val="003809D4"/>
    <w:rsid w:val="003845B5"/>
    <w:rsid w:val="003848DC"/>
    <w:rsid w:val="00385373"/>
    <w:rsid w:val="00385427"/>
    <w:rsid w:val="003858F2"/>
    <w:rsid w:val="003867DB"/>
    <w:rsid w:val="00391F2B"/>
    <w:rsid w:val="00392310"/>
    <w:rsid w:val="00393FAB"/>
    <w:rsid w:val="00394425"/>
    <w:rsid w:val="00395790"/>
    <w:rsid w:val="003964F1"/>
    <w:rsid w:val="00397A6D"/>
    <w:rsid w:val="003A00BC"/>
    <w:rsid w:val="003A0378"/>
    <w:rsid w:val="003A159C"/>
    <w:rsid w:val="003A1FBA"/>
    <w:rsid w:val="003A2664"/>
    <w:rsid w:val="003A3143"/>
    <w:rsid w:val="003A4BE8"/>
    <w:rsid w:val="003A51B6"/>
    <w:rsid w:val="003A57AB"/>
    <w:rsid w:val="003A5C59"/>
    <w:rsid w:val="003A6839"/>
    <w:rsid w:val="003A7296"/>
    <w:rsid w:val="003A72C3"/>
    <w:rsid w:val="003B093D"/>
    <w:rsid w:val="003B0C76"/>
    <w:rsid w:val="003B1F32"/>
    <w:rsid w:val="003B3444"/>
    <w:rsid w:val="003B44C8"/>
    <w:rsid w:val="003B51D9"/>
    <w:rsid w:val="003B6E8C"/>
    <w:rsid w:val="003B741A"/>
    <w:rsid w:val="003C0327"/>
    <w:rsid w:val="003C03E7"/>
    <w:rsid w:val="003C1DB3"/>
    <w:rsid w:val="003C2504"/>
    <w:rsid w:val="003C29C0"/>
    <w:rsid w:val="003C3D1C"/>
    <w:rsid w:val="003C3FFF"/>
    <w:rsid w:val="003C4D5F"/>
    <w:rsid w:val="003C5507"/>
    <w:rsid w:val="003C58D6"/>
    <w:rsid w:val="003C5AA7"/>
    <w:rsid w:val="003C5EAC"/>
    <w:rsid w:val="003C6D72"/>
    <w:rsid w:val="003C7E4A"/>
    <w:rsid w:val="003D0E4E"/>
    <w:rsid w:val="003D1679"/>
    <w:rsid w:val="003D1E0D"/>
    <w:rsid w:val="003D298E"/>
    <w:rsid w:val="003D2AB0"/>
    <w:rsid w:val="003D2C79"/>
    <w:rsid w:val="003D32B0"/>
    <w:rsid w:val="003D5467"/>
    <w:rsid w:val="003D6EFF"/>
    <w:rsid w:val="003D6F4B"/>
    <w:rsid w:val="003E0D0F"/>
    <w:rsid w:val="003E4B2B"/>
    <w:rsid w:val="003E6808"/>
    <w:rsid w:val="003E6876"/>
    <w:rsid w:val="003E6B8F"/>
    <w:rsid w:val="003E6BBC"/>
    <w:rsid w:val="003E770A"/>
    <w:rsid w:val="003F03E5"/>
    <w:rsid w:val="003F07D5"/>
    <w:rsid w:val="003F0DFE"/>
    <w:rsid w:val="003F0E71"/>
    <w:rsid w:val="003F122A"/>
    <w:rsid w:val="003F20FA"/>
    <w:rsid w:val="003F3CA0"/>
    <w:rsid w:val="003F408D"/>
    <w:rsid w:val="003F5701"/>
    <w:rsid w:val="003F57A3"/>
    <w:rsid w:val="003F5A5D"/>
    <w:rsid w:val="003F5A91"/>
    <w:rsid w:val="003F65DE"/>
    <w:rsid w:val="003F7907"/>
    <w:rsid w:val="003F7C59"/>
    <w:rsid w:val="0040052B"/>
    <w:rsid w:val="00401E28"/>
    <w:rsid w:val="00402134"/>
    <w:rsid w:val="00402724"/>
    <w:rsid w:val="00403550"/>
    <w:rsid w:val="0040494B"/>
    <w:rsid w:val="00405DEA"/>
    <w:rsid w:val="00410264"/>
    <w:rsid w:val="00411B8C"/>
    <w:rsid w:val="004157B9"/>
    <w:rsid w:val="00415F6A"/>
    <w:rsid w:val="00416E55"/>
    <w:rsid w:val="00422142"/>
    <w:rsid w:val="004226C1"/>
    <w:rsid w:val="00424659"/>
    <w:rsid w:val="00425CAD"/>
    <w:rsid w:val="0042615C"/>
    <w:rsid w:val="00426982"/>
    <w:rsid w:val="00430362"/>
    <w:rsid w:val="004306F5"/>
    <w:rsid w:val="00430952"/>
    <w:rsid w:val="004319C2"/>
    <w:rsid w:val="0043354B"/>
    <w:rsid w:val="0043373A"/>
    <w:rsid w:val="00435B8B"/>
    <w:rsid w:val="00435D0C"/>
    <w:rsid w:val="00435DC3"/>
    <w:rsid w:val="00435FAD"/>
    <w:rsid w:val="00437951"/>
    <w:rsid w:val="00437AD1"/>
    <w:rsid w:val="00440480"/>
    <w:rsid w:val="00442087"/>
    <w:rsid w:val="00442304"/>
    <w:rsid w:val="00442425"/>
    <w:rsid w:val="004441CD"/>
    <w:rsid w:val="00444815"/>
    <w:rsid w:val="00444C33"/>
    <w:rsid w:val="0044786F"/>
    <w:rsid w:val="00450A2D"/>
    <w:rsid w:val="00450F13"/>
    <w:rsid w:val="00450FA2"/>
    <w:rsid w:val="00453860"/>
    <w:rsid w:val="00453B73"/>
    <w:rsid w:val="00454435"/>
    <w:rsid w:val="00454669"/>
    <w:rsid w:val="00454934"/>
    <w:rsid w:val="00460224"/>
    <w:rsid w:val="00460709"/>
    <w:rsid w:val="00461728"/>
    <w:rsid w:val="00462D62"/>
    <w:rsid w:val="0046331D"/>
    <w:rsid w:val="004639FD"/>
    <w:rsid w:val="00463FEB"/>
    <w:rsid w:val="00466E77"/>
    <w:rsid w:val="004672EF"/>
    <w:rsid w:val="0047084B"/>
    <w:rsid w:val="004710F3"/>
    <w:rsid w:val="004723A7"/>
    <w:rsid w:val="00472EC7"/>
    <w:rsid w:val="00473174"/>
    <w:rsid w:val="00473435"/>
    <w:rsid w:val="00475AAB"/>
    <w:rsid w:val="00476F33"/>
    <w:rsid w:val="00481643"/>
    <w:rsid w:val="0048190E"/>
    <w:rsid w:val="00481B5A"/>
    <w:rsid w:val="00481BAF"/>
    <w:rsid w:val="00481EB5"/>
    <w:rsid w:val="00482FBD"/>
    <w:rsid w:val="004856B4"/>
    <w:rsid w:val="004862AA"/>
    <w:rsid w:val="00486B9F"/>
    <w:rsid w:val="004872FF"/>
    <w:rsid w:val="00490033"/>
    <w:rsid w:val="00491B7D"/>
    <w:rsid w:val="00492C73"/>
    <w:rsid w:val="00492CEB"/>
    <w:rsid w:val="00492FBB"/>
    <w:rsid w:val="00493CAF"/>
    <w:rsid w:val="00494DE0"/>
    <w:rsid w:val="00495933"/>
    <w:rsid w:val="004967A2"/>
    <w:rsid w:val="0049682D"/>
    <w:rsid w:val="004A0894"/>
    <w:rsid w:val="004A0AA9"/>
    <w:rsid w:val="004A0C58"/>
    <w:rsid w:val="004A1634"/>
    <w:rsid w:val="004A1CC2"/>
    <w:rsid w:val="004A1DF2"/>
    <w:rsid w:val="004A34CE"/>
    <w:rsid w:val="004A3F9D"/>
    <w:rsid w:val="004A4407"/>
    <w:rsid w:val="004A6BB2"/>
    <w:rsid w:val="004A6F29"/>
    <w:rsid w:val="004B127B"/>
    <w:rsid w:val="004B1A53"/>
    <w:rsid w:val="004B1D4E"/>
    <w:rsid w:val="004B1F89"/>
    <w:rsid w:val="004B24B2"/>
    <w:rsid w:val="004B2FE7"/>
    <w:rsid w:val="004B3582"/>
    <w:rsid w:val="004B49B9"/>
    <w:rsid w:val="004B4CB9"/>
    <w:rsid w:val="004B62D5"/>
    <w:rsid w:val="004B6977"/>
    <w:rsid w:val="004B6F77"/>
    <w:rsid w:val="004B77FE"/>
    <w:rsid w:val="004C0791"/>
    <w:rsid w:val="004C12B3"/>
    <w:rsid w:val="004C14D3"/>
    <w:rsid w:val="004C16C9"/>
    <w:rsid w:val="004C1F96"/>
    <w:rsid w:val="004C3208"/>
    <w:rsid w:val="004C3CCF"/>
    <w:rsid w:val="004C42D0"/>
    <w:rsid w:val="004C47D7"/>
    <w:rsid w:val="004C5175"/>
    <w:rsid w:val="004C52B0"/>
    <w:rsid w:val="004C5BBB"/>
    <w:rsid w:val="004C71D5"/>
    <w:rsid w:val="004D03E6"/>
    <w:rsid w:val="004D03F1"/>
    <w:rsid w:val="004D06BC"/>
    <w:rsid w:val="004D0702"/>
    <w:rsid w:val="004D0E66"/>
    <w:rsid w:val="004D37F0"/>
    <w:rsid w:val="004D42FA"/>
    <w:rsid w:val="004D4BA7"/>
    <w:rsid w:val="004D6350"/>
    <w:rsid w:val="004D6E59"/>
    <w:rsid w:val="004E0E6F"/>
    <w:rsid w:val="004E3010"/>
    <w:rsid w:val="004E3855"/>
    <w:rsid w:val="004E4FF6"/>
    <w:rsid w:val="004E5473"/>
    <w:rsid w:val="004E5A8F"/>
    <w:rsid w:val="004F03F2"/>
    <w:rsid w:val="004F368F"/>
    <w:rsid w:val="004F783F"/>
    <w:rsid w:val="004F7DA3"/>
    <w:rsid w:val="0050172D"/>
    <w:rsid w:val="00501D26"/>
    <w:rsid w:val="00501D91"/>
    <w:rsid w:val="00502F5E"/>
    <w:rsid w:val="00503740"/>
    <w:rsid w:val="0050504B"/>
    <w:rsid w:val="005052B0"/>
    <w:rsid w:val="0050567D"/>
    <w:rsid w:val="00505B21"/>
    <w:rsid w:val="005060C0"/>
    <w:rsid w:val="005068C8"/>
    <w:rsid w:val="0050701E"/>
    <w:rsid w:val="005076A4"/>
    <w:rsid w:val="00510D4D"/>
    <w:rsid w:val="00511343"/>
    <w:rsid w:val="005139EC"/>
    <w:rsid w:val="00513D9D"/>
    <w:rsid w:val="005141C5"/>
    <w:rsid w:val="00514EEC"/>
    <w:rsid w:val="00520431"/>
    <w:rsid w:val="005209E9"/>
    <w:rsid w:val="0052104B"/>
    <w:rsid w:val="00522B45"/>
    <w:rsid w:val="00522C9B"/>
    <w:rsid w:val="005231DD"/>
    <w:rsid w:val="005246FE"/>
    <w:rsid w:val="00524954"/>
    <w:rsid w:val="005254E1"/>
    <w:rsid w:val="00526B19"/>
    <w:rsid w:val="00526EFF"/>
    <w:rsid w:val="00530B10"/>
    <w:rsid w:val="0053133D"/>
    <w:rsid w:val="0053161E"/>
    <w:rsid w:val="00532FCF"/>
    <w:rsid w:val="00533165"/>
    <w:rsid w:val="00534A43"/>
    <w:rsid w:val="005370FB"/>
    <w:rsid w:val="005378DB"/>
    <w:rsid w:val="00541C34"/>
    <w:rsid w:val="005431F1"/>
    <w:rsid w:val="00543F10"/>
    <w:rsid w:val="0054495B"/>
    <w:rsid w:val="00544AFC"/>
    <w:rsid w:val="00545470"/>
    <w:rsid w:val="00545FA1"/>
    <w:rsid w:val="00546F27"/>
    <w:rsid w:val="00552103"/>
    <w:rsid w:val="00553E1E"/>
    <w:rsid w:val="0055454D"/>
    <w:rsid w:val="005548E9"/>
    <w:rsid w:val="00554F8C"/>
    <w:rsid w:val="00555843"/>
    <w:rsid w:val="0055616B"/>
    <w:rsid w:val="00556AA6"/>
    <w:rsid w:val="00560D62"/>
    <w:rsid w:val="00561951"/>
    <w:rsid w:val="00564A54"/>
    <w:rsid w:val="00564F42"/>
    <w:rsid w:val="00565862"/>
    <w:rsid w:val="00565A93"/>
    <w:rsid w:val="00566CCA"/>
    <w:rsid w:val="00570703"/>
    <w:rsid w:val="00570A60"/>
    <w:rsid w:val="00570F15"/>
    <w:rsid w:val="005710B1"/>
    <w:rsid w:val="005714DA"/>
    <w:rsid w:val="00572BB1"/>
    <w:rsid w:val="005738FD"/>
    <w:rsid w:val="00574064"/>
    <w:rsid w:val="00574AEB"/>
    <w:rsid w:val="00574B1C"/>
    <w:rsid w:val="00575826"/>
    <w:rsid w:val="00576C4F"/>
    <w:rsid w:val="00577987"/>
    <w:rsid w:val="005806DD"/>
    <w:rsid w:val="00580BFF"/>
    <w:rsid w:val="00581643"/>
    <w:rsid w:val="00581716"/>
    <w:rsid w:val="005848AC"/>
    <w:rsid w:val="005848CC"/>
    <w:rsid w:val="005855CE"/>
    <w:rsid w:val="00585B25"/>
    <w:rsid w:val="005873D4"/>
    <w:rsid w:val="005905DA"/>
    <w:rsid w:val="00590929"/>
    <w:rsid w:val="0059146D"/>
    <w:rsid w:val="00591B25"/>
    <w:rsid w:val="005926FD"/>
    <w:rsid w:val="005932DF"/>
    <w:rsid w:val="005936BA"/>
    <w:rsid w:val="00593A7A"/>
    <w:rsid w:val="00593A8E"/>
    <w:rsid w:val="00593E9D"/>
    <w:rsid w:val="00593F82"/>
    <w:rsid w:val="00594CC6"/>
    <w:rsid w:val="00596004"/>
    <w:rsid w:val="00596434"/>
    <w:rsid w:val="005A0C13"/>
    <w:rsid w:val="005A16DF"/>
    <w:rsid w:val="005A2AE3"/>
    <w:rsid w:val="005A2AFE"/>
    <w:rsid w:val="005A3155"/>
    <w:rsid w:val="005A3B46"/>
    <w:rsid w:val="005A48A0"/>
    <w:rsid w:val="005A5AC3"/>
    <w:rsid w:val="005A6A7D"/>
    <w:rsid w:val="005B0807"/>
    <w:rsid w:val="005B1AA3"/>
    <w:rsid w:val="005B3267"/>
    <w:rsid w:val="005B3AF6"/>
    <w:rsid w:val="005B492D"/>
    <w:rsid w:val="005B51F5"/>
    <w:rsid w:val="005B5562"/>
    <w:rsid w:val="005B5D8A"/>
    <w:rsid w:val="005B6DA6"/>
    <w:rsid w:val="005B7A91"/>
    <w:rsid w:val="005C0A89"/>
    <w:rsid w:val="005C0C56"/>
    <w:rsid w:val="005C0E0C"/>
    <w:rsid w:val="005C20C1"/>
    <w:rsid w:val="005C27A2"/>
    <w:rsid w:val="005C3DE8"/>
    <w:rsid w:val="005C42F1"/>
    <w:rsid w:val="005C51E7"/>
    <w:rsid w:val="005C64B2"/>
    <w:rsid w:val="005C6AA5"/>
    <w:rsid w:val="005C7F41"/>
    <w:rsid w:val="005D2CC5"/>
    <w:rsid w:val="005D2CEB"/>
    <w:rsid w:val="005D2E97"/>
    <w:rsid w:val="005D3945"/>
    <w:rsid w:val="005D3B7F"/>
    <w:rsid w:val="005D4610"/>
    <w:rsid w:val="005D5973"/>
    <w:rsid w:val="005D59FE"/>
    <w:rsid w:val="005D6098"/>
    <w:rsid w:val="005D75E0"/>
    <w:rsid w:val="005D7773"/>
    <w:rsid w:val="005E0627"/>
    <w:rsid w:val="005E0A43"/>
    <w:rsid w:val="005E0A67"/>
    <w:rsid w:val="005E0F21"/>
    <w:rsid w:val="005E18BF"/>
    <w:rsid w:val="005E21D6"/>
    <w:rsid w:val="005E238A"/>
    <w:rsid w:val="005E3A15"/>
    <w:rsid w:val="005E40B1"/>
    <w:rsid w:val="005E4DDC"/>
    <w:rsid w:val="005E535D"/>
    <w:rsid w:val="005E53F1"/>
    <w:rsid w:val="005E64BF"/>
    <w:rsid w:val="005E6596"/>
    <w:rsid w:val="005E66BA"/>
    <w:rsid w:val="005E7093"/>
    <w:rsid w:val="005E7D44"/>
    <w:rsid w:val="005E7DC7"/>
    <w:rsid w:val="005E7FD5"/>
    <w:rsid w:val="005F058B"/>
    <w:rsid w:val="005F0E34"/>
    <w:rsid w:val="005F1670"/>
    <w:rsid w:val="005F3336"/>
    <w:rsid w:val="005F4AD0"/>
    <w:rsid w:val="005F4F6C"/>
    <w:rsid w:val="005F50A7"/>
    <w:rsid w:val="005F7F57"/>
    <w:rsid w:val="0060043A"/>
    <w:rsid w:val="006016E6"/>
    <w:rsid w:val="00602E3F"/>
    <w:rsid w:val="00605B68"/>
    <w:rsid w:val="00606DC7"/>
    <w:rsid w:val="00606E9E"/>
    <w:rsid w:val="00607313"/>
    <w:rsid w:val="00610861"/>
    <w:rsid w:val="00610C65"/>
    <w:rsid w:val="00612F36"/>
    <w:rsid w:val="00614FEB"/>
    <w:rsid w:val="00616DC4"/>
    <w:rsid w:val="0061791C"/>
    <w:rsid w:val="006179CB"/>
    <w:rsid w:val="006200F9"/>
    <w:rsid w:val="006209D2"/>
    <w:rsid w:val="00620A9A"/>
    <w:rsid w:val="00620BAE"/>
    <w:rsid w:val="0062136E"/>
    <w:rsid w:val="00621E94"/>
    <w:rsid w:val="00622E57"/>
    <w:rsid w:val="006231E5"/>
    <w:rsid w:val="00623F90"/>
    <w:rsid w:val="00624B1F"/>
    <w:rsid w:val="00624BD7"/>
    <w:rsid w:val="00624DA2"/>
    <w:rsid w:val="00625F59"/>
    <w:rsid w:val="006261EB"/>
    <w:rsid w:val="00626845"/>
    <w:rsid w:val="0062713B"/>
    <w:rsid w:val="00627E96"/>
    <w:rsid w:val="006313AF"/>
    <w:rsid w:val="006315AD"/>
    <w:rsid w:val="00631655"/>
    <w:rsid w:val="00631CA3"/>
    <w:rsid w:val="006331A1"/>
    <w:rsid w:val="00633D1D"/>
    <w:rsid w:val="006340AB"/>
    <w:rsid w:val="00634B78"/>
    <w:rsid w:val="0063517B"/>
    <w:rsid w:val="006351E4"/>
    <w:rsid w:val="00635261"/>
    <w:rsid w:val="0063554E"/>
    <w:rsid w:val="00635C28"/>
    <w:rsid w:val="0063621C"/>
    <w:rsid w:val="00636350"/>
    <w:rsid w:val="00637E2A"/>
    <w:rsid w:val="00640525"/>
    <w:rsid w:val="00640B14"/>
    <w:rsid w:val="00640E3A"/>
    <w:rsid w:val="00642DC9"/>
    <w:rsid w:val="00643711"/>
    <w:rsid w:val="006439C7"/>
    <w:rsid w:val="00645470"/>
    <w:rsid w:val="0064675A"/>
    <w:rsid w:val="00650CA3"/>
    <w:rsid w:val="00650CDE"/>
    <w:rsid w:val="00650EC3"/>
    <w:rsid w:val="00651A24"/>
    <w:rsid w:val="006546E8"/>
    <w:rsid w:val="00655DB0"/>
    <w:rsid w:val="00657A63"/>
    <w:rsid w:val="0066333F"/>
    <w:rsid w:val="00663B21"/>
    <w:rsid w:val="00663BEC"/>
    <w:rsid w:val="00663EB3"/>
    <w:rsid w:val="00664766"/>
    <w:rsid w:val="00664974"/>
    <w:rsid w:val="00664B3E"/>
    <w:rsid w:val="00666451"/>
    <w:rsid w:val="00667A43"/>
    <w:rsid w:val="00667C5B"/>
    <w:rsid w:val="006708C4"/>
    <w:rsid w:val="00670C11"/>
    <w:rsid w:val="0067113A"/>
    <w:rsid w:val="00671B10"/>
    <w:rsid w:val="00672977"/>
    <w:rsid w:val="00672FDF"/>
    <w:rsid w:val="00673EE2"/>
    <w:rsid w:val="0067484C"/>
    <w:rsid w:val="00677DA0"/>
    <w:rsid w:val="00680BBB"/>
    <w:rsid w:val="00684A35"/>
    <w:rsid w:val="00684C7B"/>
    <w:rsid w:val="00685B13"/>
    <w:rsid w:val="00685D12"/>
    <w:rsid w:val="00686B65"/>
    <w:rsid w:val="00687230"/>
    <w:rsid w:val="00687AAD"/>
    <w:rsid w:val="00687B13"/>
    <w:rsid w:val="00687D81"/>
    <w:rsid w:val="0069141A"/>
    <w:rsid w:val="006915B3"/>
    <w:rsid w:val="00692866"/>
    <w:rsid w:val="006938E9"/>
    <w:rsid w:val="00693CF7"/>
    <w:rsid w:val="00694492"/>
    <w:rsid w:val="00694D64"/>
    <w:rsid w:val="00697641"/>
    <w:rsid w:val="00697E7D"/>
    <w:rsid w:val="006A0599"/>
    <w:rsid w:val="006A1534"/>
    <w:rsid w:val="006A22A1"/>
    <w:rsid w:val="006A2E09"/>
    <w:rsid w:val="006A2EE2"/>
    <w:rsid w:val="006A553A"/>
    <w:rsid w:val="006A63EF"/>
    <w:rsid w:val="006A6E0A"/>
    <w:rsid w:val="006B0492"/>
    <w:rsid w:val="006B1A6B"/>
    <w:rsid w:val="006B25B2"/>
    <w:rsid w:val="006B280C"/>
    <w:rsid w:val="006B46F2"/>
    <w:rsid w:val="006B613F"/>
    <w:rsid w:val="006B6756"/>
    <w:rsid w:val="006C0905"/>
    <w:rsid w:val="006C0C48"/>
    <w:rsid w:val="006C1808"/>
    <w:rsid w:val="006C1940"/>
    <w:rsid w:val="006C1E1E"/>
    <w:rsid w:val="006C2A04"/>
    <w:rsid w:val="006C3C72"/>
    <w:rsid w:val="006C54AE"/>
    <w:rsid w:val="006C765C"/>
    <w:rsid w:val="006C7E43"/>
    <w:rsid w:val="006D0273"/>
    <w:rsid w:val="006D0774"/>
    <w:rsid w:val="006D168D"/>
    <w:rsid w:val="006D27A6"/>
    <w:rsid w:val="006D59CD"/>
    <w:rsid w:val="006D6939"/>
    <w:rsid w:val="006D693F"/>
    <w:rsid w:val="006E04B0"/>
    <w:rsid w:val="006E0A4D"/>
    <w:rsid w:val="006E0AC8"/>
    <w:rsid w:val="006E0C81"/>
    <w:rsid w:val="006E0EC0"/>
    <w:rsid w:val="006E1070"/>
    <w:rsid w:val="006E1DB5"/>
    <w:rsid w:val="006E217A"/>
    <w:rsid w:val="006E41A5"/>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68"/>
    <w:rsid w:val="007002BB"/>
    <w:rsid w:val="0070121C"/>
    <w:rsid w:val="00705019"/>
    <w:rsid w:val="007052F3"/>
    <w:rsid w:val="007077BD"/>
    <w:rsid w:val="007078B9"/>
    <w:rsid w:val="00710A29"/>
    <w:rsid w:val="00711140"/>
    <w:rsid w:val="00711379"/>
    <w:rsid w:val="007118B8"/>
    <w:rsid w:val="00712CC5"/>
    <w:rsid w:val="00715A53"/>
    <w:rsid w:val="00716043"/>
    <w:rsid w:val="00717652"/>
    <w:rsid w:val="007202E9"/>
    <w:rsid w:val="00721C91"/>
    <w:rsid w:val="00722AA5"/>
    <w:rsid w:val="0072414B"/>
    <w:rsid w:val="007262D8"/>
    <w:rsid w:val="007267B7"/>
    <w:rsid w:val="00726F8D"/>
    <w:rsid w:val="00726FCA"/>
    <w:rsid w:val="007275C1"/>
    <w:rsid w:val="00727B8B"/>
    <w:rsid w:val="0073114D"/>
    <w:rsid w:val="0073210A"/>
    <w:rsid w:val="00733CFE"/>
    <w:rsid w:val="00734BC1"/>
    <w:rsid w:val="00734CEB"/>
    <w:rsid w:val="00735295"/>
    <w:rsid w:val="007352D3"/>
    <w:rsid w:val="00735E00"/>
    <w:rsid w:val="0073624A"/>
    <w:rsid w:val="007400D4"/>
    <w:rsid w:val="007420AA"/>
    <w:rsid w:val="007427E4"/>
    <w:rsid w:val="0074496E"/>
    <w:rsid w:val="00746641"/>
    <w:rsid w:val="007502A9"/>
    <w:rsid w:val="007507F5"/>
    <w:rsid w:val="007512F1"/>
    <w:rsid w:val="007524FD"/>
    <w:rsid w:val="00753C03"/>
    <w:rsid w:val="00753CB0"/>
    <w:rsid w:val="00754A7B"/>
    <w:rsid w:val="00755130"/>
    <w:rsid w:val="00755413"/>
    <w:rsid w:val="00755C98"/>
    <w:rsid w:val="00755D52"/>
    <w:rsid w:val="00756E94"/>
    <w:rsid w:val="0075782F"/>
    <w:rsid w:val="00757C3B"/>
    <w:rsid w:val="0076005D"/>
    <w:rsid w:val="007612EF"/>
    <w:rsid w:val="00761DB1"/>
    <w:rsid w:val="0076217B"/>
    <w:rsid w:val="00762E27"/>
    <w:rsid w:val="0076425B"/>
    <w:rsid w:val="007648C4"/>
    <w:rsid w:val="00764F56"/>
    <w:rsid w:val="007656B9"/>
    <w:rsid w:val="00770743"/>
    <w:rsid w:val="00771EAE"/>
    <w:rsid w:val="0077389B"/>
    <w:rsid w:val="00774938"/>
    <w:rsid w:val="007750BC"/>
    <w:rsid w:val="007762C5"/>
    <w:rsid w:val="0077647E"/>
    <w:rsid w:val="007805B8"/>
    <w:rsid w:val="00781806"/>
    <w:rsid w:val="007823A9"/>
    <w:rsid w:val="0078377F"/>
    <w:rsid w:val="00784D50"/>
    <w:rsid w:val="00785156"/>
    <w:rsid w:val="00785652"/>
    <w:rsid w:val="00785B55"/>
    <w:rsid w:val="007870E2"/>
    <w:rsid w:val="00787522"/>
    <w:rsid w:val="007877DE"/>
    <w:rsid w:val="00787AC7"/>
    <w:rsid w:val="00790AC5"/>
    <w:rsid w:val="007910F5"/>
    <w:rsid w:val="007934EB"/>
    <w:rsid w:val="00795BF0"/>
    <w:rsid w:val="00796974"/>
    <w:rsid w:val="00797462"/>
    <w:rsid w:val="007A01B5"/>
    <w:rsid w:val="007A022A"/>
    <w:rsid w:val="007A059A"/>
    <w:rsid w:val="007A0B8A"/>
    <w:rsid w:val="007A0DEA"/>
    <w:rsid w:val="007A0EE3"/>
    <w:rsid w:val="007A517D"/>
    <w:rsid w:val="007A542A"/>
    <w:rsid w:val="007A5D8F"/>
    <w:rsid w:val="007A66A3"/>
    <w:rsid w:val="007A7218"/>
    <w:rsid w:val="007B14DD"/>
    <w:rsid w:val="007B2053"/>
    <w:rsid w:val="007B3FEF"/>
    <w:rsid w:val="007B4D4B"/>
    <w:rsid w:val="007B5909"/>
    <w:rsid w:val="007C0025"/>
    <w:rsid w:val="007C02BB"/>
    <w:rsid w:val="007C385B"/>
    <w:rsid w:val="007C4EB0"/>
    <w:rsid w:val="007C5C3D"/>
    <w:rsid w:val="007C607A"/>
    <w:rsid w:val="007C6456"/>
    <w:rsid w:val="007C6E6A"/>
    <w:rsid w:val="007D09E9"/>
    <w:rsid w:val="007D0EE6"/>
    <w:rsid w:val="007D11E8"/>
    <w:rsid w:val="007D15B8"/>
    <w:rsid w:val="007D1C10"/>
    <w:rsid w:val="007D2210"/>
    <w:rsid w:val="007D24DB"/>
    <w:rsid w:val="007D2F54"/>
    <w:rsid w:val="007D3548"/>
    <w:rsid w:val="007D4E11"/>
    <w:rsid w:val="007D4EDA"/>
    <w:rsid w:val="007D52A8"/>
    <w:rsid w:val="007D577C"/>
    <w:rsid w:val="007D6174"/>
    <w:rsid w:val="007E06D5"/>
    <w:rsid w:val="007E0AB2"/>
    <w:rsid w:val="007E0D77"/>
    <w:rsid w:val="007E0EAD"/>
    <w:rsid w:val="007E25E8"/>
    <w:rsid w:val="007E48CA"/>
    <w:rsid w:val="007E4D91"/>
    <w:rsid w:val="007E52A2"/>
    <w:rsid w:val="007E54B6"/>
    <w:rsid w:val="007E60F7"/>
    <w:rsid w:val="007E6283"/>
    <w:rsid w:val="007E6669"/>
    <w:rsid w:val="007E69C8"/>
    <w:rsid w:val="007F06BA"/>
    <w:rsid w:val="007F0BC1"/>
    <w:rsid w:val="007F193B"/>
    <w:rsid w:val="007F2DB9"/>
    <w:rsid w:val="007F3098"/>
    <w:rsid w:val="007F3503"/>
    <w:rsid w:val="007F3E77"/>
    <w:rsid w:val="007F45C1"/>
    <w:rsid w:val="007F62F1"/>
    <w:rsid w:val="007F7837"/>
    <w:rsid w:val="007F7849"/>
    <w:rsid w:val="0080112A"/>
    <w:rsid w:val="00801D7F"/>
    <w:rsid w:val="0080294E"/>
    <w:rsid w:val="00802AEB"/>
    <w:rsid w:val="00802DFB"/>
    <w:rsid w:val="00803208"/>
    <w:rsid w:val="00804D59"/>
    <w:rsid w:val="00804F07"/>
    <w:rsid w:val="008050E0"/>
    <w:rsid w:val="0080573B"/>
    <w:rsid w:val="00805CE2"/>
    <w:rsid w:val="00810A01"/>
    <w:rsid w:val="00810B3D"/>
    <w:rsid w:val="00811368"/>
    <w:rsid w:val="00812F27"/>
    <w:rsid w:val="00813932"/>
    <w:rsid w:val="008142AC"/>
    <w:rsid w:val="00814D52"/>
    <w:rsid w:val="00817DF3"/>
    <w:rsid w:val="008203AA"/>
    <w:rsid w:val="00820BB9"/>
    <w:rsid w:val="0082157F"/>
    <w:rsid w:val="008218BF"/>
    <w:rsid w:val="00821DD6"/>
    <w:rsid w:val="008221AA"/>
    <w:rsid w:val="0082279D"/>
    <w:rsid w:val="008231C2"/>
    <w:rsid w:val="008239E5"/>
    <w:rsid w:val="00824B2A"/>
    <w:rsid w:val="00825F7A"/>
    <w:rsid w:val="00827EEB"/>
    <w:rsid w:val="008288FB"/>
    <w:rsid w:val="008323D0"/>
    <w:rsid w:val="00833339"/>
    <w:rsid w:val="008347D3"/>
    <w:rsid w:val="00836683"/>
    <w:rsid w:val="00837771"/>
    <w:rsid w:val="00837887"/>
    <w:rsid w:val="00840267"/>
    <w:rsid w:val="00840D1E"/>
    <w:rsid w:val="00841AF8"/>
    <w:rsid w:val="00841C46"/>
    <w:rsid w:val="00842512"/>
    <w:rsid w:val="00842678"/>
    <w:rsid w:val="008426DE"/>
    <w:rsid w:val="00842C46"/>
    <w:rsid w:val="00842FBB"/>
    <w:rsid w:val="008430FC"/>
    <w:rsid w:val="008436C2"/>
    <w:rsid w:val="00844244"/>
    <w:rsid w:val="00845287"/>
    <w:rsid w:val="00846AE6"/>
    <w:rsid w:val="00846BD7"/>
    <w:rsid w:val="00847962"/>
    <w:rsid w:val="00847A72"/>
    <w:rsid w:val="008507FF"/>
    <w:rsid w:val="00850EFF"/>
    <w:rsid w:val="0085216E"/>
    <w:rsid w:val="00853AAF"/>
    <w:rsid w:val="0085531B"/>
    <w:rsid w:val="00856448"/>
    <w:rsid w:val="00856878"/>
    <w:rsid w:val="00857395"/>
    <w:rsid w:val="008573DC"/>
    <w:rsid w:val="00857D18"/>
    <w:rsid w:val="00860B32"/>
    <w:rsid w:val="00861663"/>
    <w:rsid w:val="008620A7"/>
    <w:rsid w:val="00862774"/>
    <w:rsid w:val="008630B6"/>
    <w:rsid w:val="008640D6"/>
    <w:rsid w:val="0086569B"/>
    <w:rsid w:val="008714BA"/>
    <w:rsid w:val="00872C2F"/>
    <w:rsid w:val="008751D7"/>
    <w:rsid w:val="0087582B"/>
    <w:rsid w:val="00875842"/>
    <w:rsid w:val="008760D1"/>
    <w:rsid w:val="00876B96"/>
    <w:rsid w:val="00881014"/>
    <w:rsid w:val="00881C1F"/>
    <w:rsid w:val="00882E3C"/>
    <w:rsid w:val="00883701"/>
    <w:rsid w:val="00883DFF"/>
    <w:rsid w:val="00884C42"/>
    <w:rsid w:val="008862F7"/>
    <w:rsid w:val="00886A49"/>
    <w:rsid w:val="00886C48"/>
    <w:rsid w:val="00886EDC"/>
    <w:rsid w:val="00886FFA"/>
    <w:rsid w:val="0088756A"/>
    <w:rsid w:val="008914F2"/>
    <w:rsid w:val="00891660"/>
    <w:rsid w:val="00892E08"/>
    <w:rsid w:val="00893761"/>
    <w:rsid w:val="00893FB8"/>
    <w:rsid w:val="00894990"/>
    <w:rsid w:val="008959ED"/>
    <w:rsid w:val="00896080"/>
    <w:rsid w:val="00897C57"/>
    <w:rsid w:val="008A0B94"/>
    <w:rsid w:val="008A0EFA"/>
    <w:rsid w:val="008A1C62"/>
    <w:rsid w:val="008A1CAD"/>
    <w:rsid w:val="008A2692"/>
    <w:rsid w:val="008A2F80"/>
    <w:rsid w:val="008A35C7"/>
    <w:rsid w:val="008A46C1"/>
    <w:rsid w:val="008A4A7B"/>
    <w:rsid w:val="008A5D14"/>
    <w:rsid w:val="008A6468"/>
    <w:rsid w:val="008A77E2"/>
    <w:rsid w:val="008A787B"/>
    <w:rsid w:val="008A7B9F"/>
    <w:rsid w:val="008B067A"/>
    <w:rsid w:val="008B07E9"/>
    <w:rsid w:val="008B1AF4"/>
    <w:rsid w:val="008B2638"/>
    <w:rsid w:val="008B26AA"/>
    <w:rsid w:val="008B35F7"/>
    <w:rsid w:val="008B3D2B"/>
    <w:rsid w:val="008B4C97"/>
    <w:rsid w:val="008B4FC7"/>
    <w:rsid w:val="008B598E"/>
    <w:rsid w:val="008B5D43"/>
    <w:rsid w:val="008C1C30"/>
    <w:rsid w:val="008C4505"/>
    <w:rsid w:val="008C5C78"/>
    <w:rsid w:val="008C6106"/>
    <w:rsid w:val="008C7365"/>
    <w:rsid w:val="008C772F"/>
    <w:rsid w:val="008C7B79"/>
    <w:rsid w:val="008C7EC8"/>
    <w:rsid w:val="008D0FBB"/>
    <w:rsid w:val="008D2D71"/>
    <w:rsid w:val="008D2E51"/>
    <w:rsid w:val="008D2F46"/>
    <w:rsid w:val="008D3110"/>
    <w:rsid w:val="008D4548"/>
    <w:rsid w:val="008D5AEE"/>
    <w:rsid w:val="008D5C7C"/>
    <w:rsid w:val="008E3B56"/>
    <w:rsid w:val="008E5F39"/>
    <w:rsid w:val="008E5FDE"/>
    <w:rsid w:val="008F19F2"/>
    <w:rsid w:val="008F2868"/>
    <w:rsid w:val="008F2CBA"/>
    <w:rsid w:val="008F3B9D"/>
    <w:rsid w:val="008F55F1"/>
    <w:rsid w:val="008F5761"/>
    <w:rsid w:val="008F5C51"/>
    <w:rsid w:val="008F6C1F"/>
    <w:rsid w:val="008F6EDE"/>
    <w:rsid w:val="008F7B8B"/>
    <w:rsid w:val="0090009D"/>
    <w:rsid w:val="009001D1"/>
    <w:rsid w:val="00900ACB"/>
    <w:rsid w:val="009018C7"/>
    <w:rsid w:val="00902BF9"/>
    <w:rsid w:val="00903220"/>
    <w:rsid w:val="009041A3"/>
    <w:rsid w:val="009045EE"/>
    <w:rsid w:val="00904B2D"/>
    <w:rsid w:val="00906BA5"/>
    <w:rsid w:val="00907E92"/>
    <w:rsid w:val="00910903"/>
    <w:rsid w:val="00910A8F"/>
    <w:rsid w:val="00912EAA"/>
    <w:rsid w:val="00913B1B"/>
    <w:rsid w:val="00913B53"/>
    <w:rsid w:val="00913E9A"/>
    <w:rsid w:val="0091444E"/>
    <w:rsid w:val="0091519C"/>
    <w:rsid w:val="00915E6C"/>
    <w:rsid w:val="00917027"/>
    <w:rsid w:val="009216FC"/>
    <w:rsid w:val="009221D2"/>
    <w:rsid w:val="00922DC6"/>
    <w:rsid w:val="009240AC"/>
    <w:rsid w:val="00930F63"/>
    <w:rsid w:val="00931669"/>
    <w:rsid w:val="00931F98"/>
    <w:rsid w:val="0093227A"/>
    <w:rsid w:val="00932A76"/>
    <w:rsid w:val="00932C9B"/>
    <w:rsid w:val="00934601"/>
    <w:rsid w:val="00934C61"/>
    <w:rsid w:val="00936451"/>
    <w:rsid w:val="009378B0"/>
    <w:rsid w:val="009418A0"/>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6A57"/>
    <w:rsid w:val="00957DB4"/>
    <w:rsid w:val="009609E4"/>
    <w:rsid w:val="00961026"/>
    <w:rsid w:val="0096278B"/>
    <w:rsid w:val="00963B9C"/>
    <w:rsid w:val="00963F68"/>
    <w:rsid w:val="00964F94"/>
    <w:rsid w:val="00965738"/>
    <w:rsid w:val="009667F6"/>
    <w:rsid w:val="0096686B"/>
    <w:rsid w:val="00967F14"/>
    <w:rsid w:val="009705A1"/>
    <w:rsid w:val="00972405"/>
    <w:rsid w:val="00972954"/>
    <w:rsid w:val="009742F9"/>
    <w:rsid w:val="0097512B"/>
    <w:rsid w:val="009762FD"/>
    <w:rsid w:val="009774B0"/>
    <w:rsid w:val="009779C4"/>
    <w:rsid w:val="009806AC"/>
    <w:rsid w:val="00980CBF"/>
    <w:rsid w:val="009815E1"/>
    <w:rsid w:val="00982091"/>
    <w:rsid w:val="0098215E"/>
    <w:rsid w:val="00982CE3"/>
    <w:rsid w:val="00982EFF"/>
    <w:rsid w:val="00983D3B"/>
    <w:rsid w:val="00985AE1"/>
    <w:rsid w:val="00985E72"/>
    <w:rsid w:val="00986654"/>
    <w:rsid w:val="00986A96"/>
    <w:rsid w:val="00987B5F"/>
    <w:rsid w:val="009901DF"/>
    <w:rsid w:val="009912C1"/>
    <w:rsid w:val="00991B58"/>
    <w:rsid w:val="00992D65"/>
    <w:rsid w:val="00993372"/>
    <w:rsid w:val="00995BAF"/>
    <w:rsid w:val="009A0424"/>
    <w:rsid w:val="009A0B89"/>
    <w:rsid w:val="009A29F3"/>
    <w:rsid w:val="009A2EA7"/>
    <w:rsid w:val="009A4669"/>
    <w:rsid w:val="009A569A"/>
    <w:rsid w:val="009B21C7"/>
    <w:rsid w:val="009B2358"/>
    <w:rsid w:val="009B2797"/>
    <w:rsid w:val="009B2B32"/>
    <w:rsid w:val="009B2C52"/>
    <w:rsid w:val="009B36F3"/>
    <w:rsid w:val="009B39D8"/>
    <w:rsid w:val="009B404A"/>
    <w:rsid w:val="009B433A"/>
    <w:rsid w:val="009B4FA2"/>
    <w:rsid w:val="009B71CE"/>
    <w:rsid w:val="009B737C"/>
    <w:rsid w:val="009B73B0"/>
    <w:rsid w:val="009C0813"/>
    <w:rsid w:val="009C0C81"/>
    <w:rsid w:val="009C12E5"/>
    <w:rsid w:val="009C2C46"/>
    <w:rsid w:val="009C3142"/>
    <w:rsid w:val="009C3EF3"/>
    <w:rsid w:val="009C42A6"/>
    <w:rsid w:val="009C64FF"/>
    <w:rsid w:val="009C7AB5"/>
    <w:rsid w:val="009D02B0"/>
    <w:rsid w:val="009D0D4C"/>
    <w:rsid w:val="009D0FC4"/>
    <w:rsid w:val="009D25EE"/>
    <w:rsid w:val="009D29E9"/>
    <w:rsid w:val="009D5E26"/>
    <w:rsid w:val="009D6A42"/>
    <w:rsid w:val="009D7AFD"/>
    <w:rsid w:val="009E0787"/>
    <w:rsid w:val="009E1F09"/>
    <w:rsid w:val="009E3788"/>
    <w:rsid w:val="009E3C72"/>
    <w:rsid w:val="009E53EF"/>
    <w:rsid w:val="009E7829"/>
    <w:rsid w:val="009E7C1F"/>
    <w:rsid w:val="009F0F0B"/>
    <w:rsid w:val="009F12F9"/>
    <w:rsid w:val="009F2382"/>
    <w:rsid w:val="009F253F"/>
    <w:rsid w:val="009F407D"/>
    <w:rsid w:val="009F4A5B"/>
    <w:rsid w:val="009F5B7F"/>
    <w:rsid w:val="009F625B"/>
    <w:rsid w:val="009F626E"/>
    <w:rsid w:val="00A00575"/>
    <w:rsid w:val="00A00AF9"/>
    <w:rsid w:val="00A01539"/>
    <w:rsid w:val="00A015A0"/>
    <w:rsid w:val="00A02314"/>
    <w:rsid w:val="00A02425"/>
    <w:rsid w:val="00A025D8"/>
    <w:rsid w:val="00A05286"/>
    <w:rsid w:val="00A067FD"/>
    <w:rsid w:val="00A06D05"/>
    <w:rsid w:val="00A06E9B"/>
    <w:rsid w:val="00A07D54"/>
    <w:rsid w:val="00A110D3"/>
    <w:rsid w:val="00A12355"/>
    <w:rsid w:val="00A1237D"/>
    <w:rsid w:val="00A1259F"/>
    <w:rsid w:val="00A12D43"/>
    <w:rsid w:val="00A143BC"/>
    <w:rsid w:val="00A14449"/>
    <w:rsid w:val="00A15AE7"/>
    <w:rsid w:val="00A1774C"/>
    <w:rsid w:val="00A20698"/>
    <w:rsid w:val="00A23653"/>
    <w:rsid w:val="00A25191"/>
    <w:rsid w:val="00A253C4"/>
    <w:rsid w:val="00A25AEC"/>
    <w:rsid w:val="00A25D9D"/>
    <w:rsid w:val="00A265D3"/>
    <w:rsid w:val="00A27956"/>
    <w:rsid w:val="00A27B36"/>
    <w:rsid w:val="00A312EA"/>
    <w:rsid w:val="00A32840"/>
    <w:rsid w:val="00A328ED"/>
    <w:rsid w:val="00A32A50"/>
    <w:rsid w:val="00A33731"/>
    <w:rsid w:val="00A33DE6"/>
    <w:rsid w:val="00A34EB2"/>
    <w:rsid w:val="00A36BC0"/>
    <w:rsid w:val="00A42BD7"/>
    <w:rsid w:val="00A43E92"/>
    <w:rsid w:val="00A44910"/>
    <w:rsid w:val="00A44CD4"/>
    <w:rsid w:val="00A4554D"/>
    <w:rsid w:val="00A46EB7"/>
    <w:rsid w:val="00A477E8"/>
    <w:rsid w:val="00A47959"/>
    <w:rsid w:val="00A50A91"/>
    <w:rsid w:val="00A50E1A"/>
    <w:rsid w:val="00A518C0"/>
    <w:rsid w:val="00A54B4F"/>
    <w:rsid w:val="00A55B37"/>
    <w:rsid w:val="00A56CFC"/>
    <w:rsid w:val="00A57F96"/>
    <w:rsid w:val="00A60BC1"/>
    <w:rsid w:val="00A61804"/>
    <w:rsid w:val="00A618F1"/>
    <w:rsid w:val="00A6192A"/>
    <w:rsid w:val="00A6196C"/>
    <w:rsid w:val="00A61C79"/>
    <w:rsid w:val="00A632AD"/>
    <w:rsid w:val="00A64A62"/>
    <w:rsid w:val="00A65C7F"/>
    <w:rsid w:val="00A709E8"/>
    <w:rsid w:val="00A70C10"/>
    <w:rsid w:val="00A71C42"/>
    <w:rsid w:val="00A7288C"/>
    <w:rsid w:val="00A73CD1"/>
    <w:rsid w:val="00A73D8E"/>
    <w:rsid w:val="00A7422C"/>
    <w:rsid w:val="00A74FEA"/>
    <w:rsid w:val="00A769A9"/>
    <w:rsid w:val="00A76AE8"/>
    <w:rsid w:val="00A77693"/>
    <w:rsid w:val="00A80592"/>
    <w:rsid w:val="00A808E2"/>
    <w:rsid w:val="00A80F4A"/>
    <w:rsid w:val="00A812B6"/>
    <w:rsid w:val="00A81927"/>
    <w:rsid w:val="00A823ED"/>
    <w:rsid w:val="00A824B7"/>
    <w:rsid w:val="00A832E2"/>
    <w:rsid w:val="00A84192"/>
    <w:rsid w:val="00A876E1"/>
    <w:rsid w:val="00A90B55"/>
    <w:rsid w:val="00A91222"/>
    <w:rsid w:val="00A9126E"/>
    <w:rsid w:val="00A914BF"/>
    <w:rsid w:val="00A91767"/>
    <w:rsid w:val="00A918FD"/>
    <w:rsid w:val="00A91E9E"/>
    <w:rsid w:val="00A94C39"/>
    <w:rsid w:val="00A95097"/>
    <w:rsid w:val="00A9523C"/>
    <w:rsid w:val="00A9546E"/>
    <w:rsid w:val="00A96E3F"/>
    <w:rsid w:val="00A97DC6"/>
    <w:rsid w:val="00AA0205"/>
    <w:rsid w:val="00AA0518"/>
    <w:rsid w:val="00AA1845"/>
    <w:rsid w:val="00AA1DBA"/>
    <w:rsid w:val="00AA2672"/>
    <w:rsid w:val="00AA41DB"/>
    <w:rsid w:val="00AA7211"/>
    <w:rsid w:val="00AB0A27"/>
    <w:rsid w:val="00AB2576"/>
    <w:rsid w:val="00AB4CA2"/>
    <w:rsid w:val="00AB6A0B"/>
    <w:rsid w:val="00AB6FBE"/>
    <w:rsid w:val="00AC0789"/>
    <w:rsid w:val="00AC1181"/>
    <w:rsid w:val="00AC167C"/>
    <w:rsid w:val="00AC2F9D"/>
    <w:rsid w:val="00AC53F1"/>
    <w:rsid w:val="00AC55C9"/>
    <w:rsid w:val="00AC61F6"/>
    <w:rsid w:val="00AC7B4B"/>
    <w:rsid w:val="00AD0725"/>
    <w:rsid w:val="00AD11CE"/>
    <w:rsid w:val="00AD29D3"/>
    <w:rsid w:val="00AD3126"/>
    <w:rsid w:val="00AD3DAB"/>
    <w:rsid w:val="00AD4C1D"/>
    <w:rsid w:val="00AD5904"/>
    <w:rsid w:val="00AD6254"/>
    <w:rsid w:val="00AD673D"/>
    <w:rsid w:val="00AD6AEF"/>
    <w:rsid w:val="00AD73BD"/>
    <w:rsid w:val="00AD757C"/>
    <w:rsid w:val="00AD7A1B"/>
    <w:rsid w:val="00AE0551"/>
    <w:rsid w:val="00AE1852"/>
    <w:rsid w:val="00AE22FF"/>
    <w:rsid w:val="00AE26E7"/>
    <w:rsid w:val="00AE524D"/>
    <w:rsid w:val="00AE591D"/>
    <w:rsid w:val="00AE6538"/>
    <w:rsid w:val="00AE6FA1"/>
    <w:rsid w:val="00AF0DF4"/>
    <w:rsid w:val="00AF3761"/>
    <w:rsid w:val="00AF3BC3"/>
    <w:rsid w:val="00AF4417"/>
    <w:rsid w:val="00AF5AE8"/>
    <w:rsid w:val="00AF6FAD"/>
    <w:rsid w:val="00AF7C0C"/>
    <w:rsid w:val="00B0191B"/>
    <w:rsid w:val="00B03450"/>
    <w:rsid w:val="00B04CA8"/>
    <w:rsid w:val="00B06277"/>
    <w:rsid w:val="00B078BD"/>
    <w:rsid w:val="00B07CFA"/>
    <w:rsid w:val="00B11488"/>
    <w:rsid w:val="00B116F2"/>
    <w:rsid w:val="00B12523"/>
    <w:rsid w:val="00B12DEF"/>
    <w:rsid w:val="00B12F00"/>
    <w:rsid w:val="00B13272"/>
    <w:rsid w:val="00B13F9A"/>
    <w:rsid w:val="00B140EA"/>
    <w:rsid w:val="00B14CFB"/>
    <w:rsid w:val="00B15163"/>
    <w:rsid w:val="00B16B9E"/>
    <w:rsid w:val="00B16DCA"/>
    <w:rsid w:val="00B1768D"/>
    <w:rsid w:val="00B20B53"/>
    <w:rsid w:val="00B22415"/>
    <w:rsid w:val="00B24173"/>
    <w:rsid w:val="00B2442B"/>
    <w:rsid w:val="00B25237"/>
    <w:rsid w:val="00B252B9"/>
    <w:rsid w:val="00B257E1"/>
    <w:rsid w:val="00B26BC3"/>
    <w:rsid w:val="00B27FAD"/>
    <w:rsid w:val="00B31215"/>
    <w:rsid w:val="00B324BF"/>
    <w:rsid w:val="00B34E74"/>
    <w:rsid w:val="00B35E83"/>
    <w:rsid w:val="00B360F3"/>
    <w:rsid w:val="00B36154"/>
    <w:rsid w:val="00B36A04"/>
    <w:rsid w:val="00B37479"/>
    <w:rsid w:val="00B37A2F"/>
    <w:rsid w:val="00B37E23"/>
    <w:rsid w:val="00B400D8"/>
    <w:rsid w:val="00B40FC5"/>
    <w:rsid w:val="00B41218"/>
    <w:rsid w:val="00B42323"/>
    <w:rsid w:val="00B435F3"/>
    <w:rsid w:val="00B4480A"/>
    <w:rsid w:val="00B44DDA"/>
    <w:rsid w:val="00B44EDA"/>
    <w:rsid w:val="00B4588F"/>
    <w:rsid w:val="00B45FEC"/>
    <w:rsid w:val="00B50502"/>
    <w:rsid w:val="00B51AAC"/>
    <w:rsid w:val="00B51EE9"/>
    <w:rsid w:val="00B52649"/>
    <w:rsid w:val="00B5294F"/>
    <w:rsid w:val="00B52C1A"/>
    <w:rsid w:val="00B5327B"/>
    <w:rsid w:val="00B53E2E"/>
    <w:rsid w:val="00B53F6E"/>
    <w:rsid w:val="00B544DA"/>
    <w:rsid w:val="00B55A87"/>
    <w:rsid w:val="00B55EAA"/>
    <w:rsid w:val="00B564AC"/>
    <w:rsid w:val="00B56942"/>
    <w:rsid w:val="00B57514"/>
    <w:rsid w:val="00B578C3"/>
    <w:rsid w:val="00B601CC"/>
    <w:rsid w:val="00B622B0"/>
    <w:rsid w:val="00B626B7"/>
    <w:rsid w:val="00B62C08"/>
    <w:rsid w:val="00B6347A"/>
    <w:rsid w:val="00B670C4"/>
    <w:rsid w:val="00B6768F"/>
    <w:rsid w:val="00B70233"/>
    <w:rsid w:val="00B70F8A"/>
    <w:rsid w:val="00B714B6"/>
    <w:rsid w:val="00B7412C"/>
    <w:rsid w:val="00B7531D"/>
    <w:rsid w:val="00B76977"/>
    <w:rsid w:val="00B777FD"/>
    <w:rsid w:val="00B80432"/>
    <w:rsid w:val="00B8153F"/>
    <w:rsid w:val="00B819A0"/>
    <w:rsid w:val="00B822C2"/>
    <w:rsid w:val="00B83E55"/>
    <w:rsid w:val="00B848B5"/>
    <w:rsid w:val="00B84B48"/>
    <w:rsid w:val="00B84CAA"/>
    <w:rsid w:val="00B8580C"/>
    <w:rsid w:val="00B85EC0"/>
    <w:rsid w:val="00B86394"/>
    <w:rsid w:val="00B87913"/>
    <w:rsid w:val="00B879B4"/>
    <w:rsid w:val="00B91224"/>
    <w:rsid w:val="00B91480"/>
    <w:rsid w:val="00B91DEB"/>
    <w:rsid w:val="00B93577"/>
    <w:rsid w:val="00B93C8F"/>
    <w:rsid w:val="00B94A5D"/>
    <w:rsid w:val="00B95885"/>
    <w:rsid w:val="00B962D7"/>
    <w:rsid w:val="00B9684E"/>
    <w:rsid w:val="00B9795A"/>
    <w:rsid w:val="00BA12F5"/>
    <w:rsid w:val="00BA213F"/>
    <w:rsid w:val="00BA22FE"/>
    <w:rsid w:val="00BA4ADD"/>
    <w:rsid w:val="00BA7F7C"/>
    <w:rsid w:val="00BB000D"/>
    <w:rsid w:val="00BB007C"/>
    <w:rsid w:val="00BB067E"/>
    <w:rsid w:val="00BB3A84"/>
    <w:rsid w:val="00BB3B87"/>
    <w:rsid w:val="00BB49C5"/>
    <w:rsid w:val="00BB5105"/>
    <w:rsid w:val="00BB5482"/>
    <w:rsid w:val="00BB5BCF"/>
    <w:rsid w:val="00BB7965"/>
    <w:rsid w:val="00BB7D2D"/>
    <w:rsid w:val="00BC039F"/>
    <w:rsid w:val="00BC13AB"/>
    <w:rsid w:val="00BC1734"/>
    <w:rsid w:val="00BC399F"/>
    <w:rsid w:val="00BC43B2"/>
    <w:rsid w:val="00BC4BD1"/>
    <w:rsid w:val="00BC552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480"/>
    <w:rsid w:val="00BE4DAB"/>
    <w:rsid w:val="00BE52CD"/>
    <w:rsid w:val="00BE5421"/>
    <w:rsid w:val="00BE5ADD"/>
    <w:rsid w:val="00BE7954"/>
    <w:rsid w:val="00BF023A"/>
    <w:rsid w:val="00BF0AD8"/>
    <w:rsid w:val="00BF12B8"/>
    <w:rsid w:val="00BF137E"/>
    <w:rsid w:val="00BF14D6"/>
    <w:rsid w:val="00BF1886"/>
    <w:rsid w:val="00BF38A9"/>
    <w:rsid w:val="00BF3FAE"/>
    <w:rsid w:val="00BF4357"/>
    <w:rsid w:val="00BF4B7C"/>
    <w:rsid w:val="00BF631C"/>
    <w:rsid w:val="00BF7327"/>
    <w:rsid w:val="00BF7B76"/>
    <w:rsid w:val="00C013AC"/>
    <w:rsid w:val="00C0231C"/>
    <w:rsid w:val="00C03AE8"/>
    <w:rsid w:val="00C03F7C"/>
    <w:rsid w:val="00C04539"/>
    <w:rsid w:val="00C05D5B"/>
    <w:rsid w:val="00C05E7F"/>
    <w:rsid w:val="00C0600C"/>
    <w:rsid w:val="00C06292"/>
    <w:rsid w:val="00C064CD"/>
    <w:rsid w:val="00C068F3"/>
    <w:rsid w:val="00C1031A"/>
    <w:rsid w:val="00C109DC"/>
    <w:rsid w:val="00C10F6A"/>
    <w:rsid w:val="00C1196D"/>
    <w:rsid w:val="00C12CC9"/>
    <w:rsid w:val="00C12EB8"/>
    <w:rsid w:val="00C14070"/>
    <w:rsid w:val="00C15BA7"/>
    <w:rsid w:val="00C15EB7"/>
    <w:rsid w:val="00C16E29"/>
    <w:rsid w:val="00C17046"/>
    <w:rsid w:val="00C17124"/>
    <w:rsid w:val="00C1720B"/>
    <w:rsid w:val="00C20B0E"/>
    <w:rsid w:val="00C230FC"/>
    <w:rsid w:val="00C236AD"/>
    <w:rsid w:val="00C24B7A"/>
    <w:rsid w:val="00C25451"/>
    <w:rsid w:val="00C255A9"/>
    <w:rsid w:val="00C263BF"/>
    <w:rsid w:val="00C30101"/>
    <w:rsid w:val="00C3077C"/>
    <w:rsid w:val="00C31327"/>
    <w:rsid w:val="00C31C52"/>
    <w:rsid w:val="00C326EE"/>
    <w:rsid w:val="00C34836"/>
    <w:rsid w:val="00C35775"/>
    <w:rsid w:val="00C374E6"/>
    <w:rsid w:val="00C41304"/>
    <w:rsid w:val="00C42A86"/>
    <w:rsid w:val="00C42DFB"/>
    <w:rsid w:val="00C43162"/>
    <w:rsid w:val="00C4431B"/>
    <w:rsid w:val="00C44C8E"/>
    <w:rsid w:val="00C4518C"/>
    <w:rsid w:val="00C457BB"/>
    <w:rsid w:val="00C465E7"/>
    <w:rsid w:val="00C46E20"/>
    <w:rsid w:val="00C47FA1"/>
    <w:rsid w:val="00C50E82"/>
    <w:rsid w:val="00C51E94"/>
    <w:rsid w:val="00C521F8"/>
    <w:rsid w:val="00C5226E"/>
    <w:rsid w:val="00C52D4D"/>
    <w:rsid w:val="00C53E07"/>
    <w:rsid w:val="00C541C1"/>
    <w:rsid w:val="00C56A2F"/>
    <w:rsid w:val="00C56CC5"/>
    <w:rsid w:val="00C606FE"/>
    <w:rsid w:val="00C60BD7"/>
    <w:rsid w:val="00C6193D"/>
    <w:rsid w:val="00C61FEE"/>
    <w:rsid w:val="00C624DB"/>
    <w:rsid w:val="00C626E4"/>
    <w:rsid w:val="00C62AE0"/>
    <w:rsid w:val="00C63DC2"/>
    <w:rsid w:val="00C6411C"/>
    <w:rsid w:val="00C64EBB"/>
    <w:rsid w:val="00C656B8"/>
    <w:rsid w:val="00C666E5"/>
    <w:rsid w:val="00C6697A"/>
    <w:rsid w:val="00C676D5"/>
    <w:rsid w:val="00C67E7E"/>
    <w:rsid w:val="00C72BF5"/>
    <w:rsid w:val="00C730D4"/>
    <w:rsid w:val="00C748BF"/>
    <w:rsid w:val="00C74A01"/>
    <w:rsid w:val="00C74C73"/>
    <w:rsid w:val="00C74F71"/>
    <w:rsid w:val="00C7561A"/>
    <w:rsid w:val="00C76B54"/>
    <w:rsid w:val="00C77020"/>
    <w:rsid w:val="00C7720A"/>
    <w:rsid w:val="00C807B0"/>
    <w:rsid w:val="00C807B8"/>
    <w:rsid w:val="00C81157"/>
    <w:rsid w:val="00C81EC2"/>
    <w:rsid w:val="00C825EE"/>
    <w:rsid w:val="00C83693"/>
    <w:rsid w:val="00C83B05"/>
    <w:rsid w:val="00C84B3D"/>
    <w:rsid w:val="00C84E85"/>
    <w:rsid w:val="00C85810"/>
    <w:rsid w:val="00C85F10"/>
    <w:rsid w:val="00C913F4"/>
    <w:rsid w:val="00C9169F"/>
    <w:rsid w:val="00C91BD0"/>
    <w:rsid w:val="00C9221B"/>
    <w:rsid w:val="00C92BD1"/>
    <w:rsid w:val="00C93313"/>
    <w:rsid w:val="00C93B45"/>
    <w:rsid w:val="00C94130"/>
    <w:rsid w:val="00C95834"/>
    <w:rsid w:val="00C965B2"/>
    <w:rsid w:val="00C97E8C"/>
    <w:rsid w:val="00CA071A"/>
    <w:rsid w:val="00CA0CF0"/>
    <w:rsid w:val="00CA1598"/>
    <w:rsid w:val="00CA1FC0"/>
    <w:rsid w:val="00CA2756"/>
    <w:rsid w:val="00CA27C1"/>
    <w:rsid w:val="00CA3324"/>
    <w:rsid w:val="00CA4283"/>
    <w:rsid w:val="00CA49D6"/>
    <w:rsid w:val="00CA4E62"/>
    <w:rsid w:val="00CA6598"/>
    <w:rsid w:val="00CA70BA"/>
    <w:rsid w:val="00CA76CB"/>
    <w:rsid w:val="00CA7855"/>
    <w:rsid w:val="00CA7AB8"/>
    <w:rsid w:val="00CB1257"/>
    <w:rsid w:val="00CB3292"/>
    <w:rsid w:val="00CB352F"/>
    <w:rsid w:val="00CB4BB7"/>
    <w:rsid w:val="00CB4C36"/>
    <w:rsid w:val="00CB625B"/>
    <w:rsid w:val="00CB652A"/>
    <w:rsid w:val="00CB6A88"/>
    <w:rsid w:val="00CB6D2A"/>
    <w:rsid w:val="00CB6D7B"/>
    <w:rsid w:val="00CB709F"/>
    <w:rsid w:val="00CB7A6F"/>
    <w:rsid w:val="00CB7F1D"/>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809"/>
    <w:rsid w:val="00CD2AFA"/>
    <w:rsid w:val="00CD33C5"/>
    <w:rsid w:val="00CD3A98"/>
    <w:rsid w:val="00CD41C6"/>
    <w:rsid w:val="00CD4C2B"/>
    <w:rsid w:val="00CD4C7D"/>
    <w:rsid w:val="00CD4DF7"/>
    <w:rsid w:val="00CD5654"/>
    <w:rsid w:val="00CD5F4E"/>
    <w:rsid w:val="00CE1BC1"/>
    <w:rsid w:val="00CE2AD9"/>
    <w:rsid w:val="00CE35D2"/>
    <w:rsid w:val="00CE3756"/>
    <w:rsid w:val="00CE3C47"/>
    <w:rsid w:val="00CE5F9A"/>
    <w:rsid w:val="00CF0180"/>
    <w:rsid w:val="00CF0CAB"/>
    <w:rsid w:val="00CF0E31"/>
    <w:rsid w:val="00CF1B42"/>
    <w:rsid w:val="00CF1FEF"/>
    <w:rsid w:val="00CF2757"/>
    <w:rsid w:val="00CF41D1"/>
    <w:rsid w:val="00CF524D"/>
    <w:rsid w:val="00CF6904"/>
    <w:rsid w:val="00CF72C2"/>
    <w:rsid w:val="00D01A44"/>
    <w:rsid w:val="00D0599E"/>
    <w:rsid w:val="00D06134"/>
    <w:rsid w:val="00D0620C"/>
    <w:rsid w:val="00D06260"/>
    <w:rsid w:val="00D0647F"/>
    <w:rsid w:val="00D06D4B"/>
    <w:rsid w:val="00D078AB"/>
    <w:rsid w:val="00D07E9A"/>
    <w:rsid w:val="00D1053D"/>
    <w:rsid w:val="00D11C58"/>
    <w:rsid w:val="00D12E30"/>
    <w:rsid w:val="00D13132"/>
    <w:rsid w:val="00D14D8D"/>
    <w:rsid w:val="00D1520D"/>
    <w:rsid w:val="00D15D43"/>
    <w:rsid w:val="00D1607E"/>
    <w:rsid w:val="00D17DAA"/>
    <w:rsid w:val="00D20FA4"/>
    <w:rsid w:val="00D22A4B"/>
    <w:rsid w:val="00D23E54"/>
    <w:rsid w:val="00D24F89"/>
    <w:rsid w:val="00D255F1"/>
    <w:rsid w:val="00D260F5"/>
    <w:rsid w:val="00D2694F"/>
    <w:rsid w:val="00D26B73"/>
    <w:rsid w:val="00D271BD"/>
    <w:rsid w:val="00D2753D"/>
    <w:rsid w:val="00D27D62"/>
    <w:rsid w:val="00D27DB6"/>
    <w:rsid w:val="00D31407"/>
    <w:rsid w:val="00D32D1B"/>
    <w:rsid w:val="00D3308A"/>
    <w:rsid w:val="00D334D1"/>
    <w:rsid w:val="00D33D2C"/>
    <w:rsid w:val="00D33DAF"/>
    <w:rsid w:val="00D346E1"/>
    <w:rsid w:val="00D35CB6"/>
    <w:rsid w:val="00D35F33"/>
    <w:rsid w:val="00D35FAC"/>
    <w:rsid w:val="00D3634E"/>
    <w:rsid w:val="00D370D6"/>
    <w:rsid w:val="00D37B12"/>
    <w:rsid w:val="00D404EA"/>
    <w:rsid w:val="00D40595"/>
    <w:rsid w:val="00D41E0C"/>
    <w:rsid w:val="00D42FB9"/>
    <w:rsid w:val="00D4387E"/>
    <w:rsid w:val="00D43D3D"/>
    <w:rsid w:val="00D4484E"/>
    <w:rsid w:val="00D44AA7"/>
    <w:rsid w:val="00D46172"/>
    <w:rsid w:val="00D465FF"/>
    <w:rsid w:val="00D47030"/>
    <w:rsid w:val="00D47AD4"/>
    <w:rsid w:val="00D47D6B"/>
    <w:rsid w:val="00D51785"/>
    <w:rsid w:val="00D531CF"/>
    <w:rsid w:val="00D534E6"/>
    <w:rsid w:val="00D5394E"/>
    <w:rsid w:val="00D53CCB"/>
    <w:rsid w:val="00D5651C"/>
    <w:rsid w:val="00D56DED"/>
    <w:rsid w:val="00D575B5"/>
    <w:rsid w:val="00D60176"/>
    <w:rsid w:val="00D60A30"/>
    <w:rsid w:val="00D61033"/>
    <w:rsid w:val="00D61DEF"/>
    <w:rsid w:val="00D62C9D"/>
    <w:rsid w:val="00D62CB0"/>
    <w:rsid w:val="00D63F84"/>
    <w:rsid w:val="00D64B75"/>
    <w:rsid w:val="00D6713D"/>
    <w:rsid w:val="00D6725A"/>
    <w:rsid w:val="00D67880"/>
    <w:rsid w:val="00D67C4B"/>
    <w:rsid w:val="00D7007D"/>
    <w:rsid w:val="00D700D7"/>
    <w:rsid w:val="00D70CFA"/>
    <w:rsid w:val="00D714F4"/>
    <w:rsid w:val="00D71BAF"/>
    <w:rsid w:val="00D71C78"/>
    <w:rsid w:val="00D71CE4"/>
    <w:rsid w:val="00D730C9"/>
    <w:rsid w:val="00D7448F"/>
    <w:rsid w:val="00D74CD3"/>
    <w:rsid w:val="00D8034F"/>
    <w:rsid w:val="00D80C3E"/>
    <w:rsid w:val="00D81252"/>
    <w:rsid w:val="00D8184B"/>
    <w:rsid w:val="00D82425"/>
    <w:rsid w:val="00D83401"/>
    <w:rsid w:val="00D85805"/>
    <w:rsid w:val="00D85C10"/>
    <w:rsid w:val="00D86093"/>
    <w:rsid w:val="00D86482"/>
    <w:rsid w:val="00D86EE7"/>
    <w:rsid w:val="00D87101"/>
    <w:rsid w:val="00D91F82"/>
    <w:rsid w:val="00D926E6"/>
    <w:rsid w:val="00D92AE9"/>
    <w:rsid w:val="00D94E87"/>
    <w:rsid w:val="00D94FB7"/>
    <w:rsid w:val="00D950D3"/>
    <w:rsid w:val="00D95C91"/>
    <w:rsid w:val="00D96136"/>
    <w:rsid w:val="00D963F1"/>
    <w:rsid w:val="00D96FEC"/>
    <w:rsid w:val="00D9736F"/>
    <w:rsid w:val="00D978CB"/>
    <w:rsid w:val="00DA1399"/>
    <w:rsid w:val="00DA13F8"/>
    <w:rsid w:val="00DA18A8"/>
    <w:rsid w:val="00DA1960"/>
    <w:rsid w:val="00DA1A4E"/>
    <w:rsid w:val="00DA1EB4"/>
    <w:rsid w:val="00DA2EC2"/>
    <w:rsid w:val="00DA2F16"/>
    <w:rsid w:val="00DA5053"/>
    <w:rsid w:val="00DA521E"/>
    <w:rsid w:val="00DA61EF"/>
    <w:rsid w:val="00DA629E"/>
    <w:rsid w:val="00DA7453"/>
    <w:rsid w:val="00DA7ED5"/>
    <w:rsid w:val="00DB1850"/>
    <w:rsid w:val="00DB336F"/>
    <w:rsid w:val="00DB5009"/>
    <w:rsid w:val="00DB5949"/>
    <w:rsid w:val="00DB6DE8"/>
    <w:rsid w:val="00DB7169"/>
    <w:rsid w:val="00DC028B"/>
    <w:rsid w:val="00DC0E58"/>
    <w:rsid w:val="00DC0F7B"/>
    <w:rsid w:val="00DC1143"/>
    <w:rsid w:val="00DC12BD"/>
    <w:rsid w:val="00DC1811"/>
    <w:rsid w:val="00DC30E5"/>
    <w:rsid w:val="00DC3B46"/>
    <w:rsid w:val="00DC6FE6"/>
    <w:rsid w:val="00DD10CF"/>
    <w:rsid w:val="00DD1870"/>
    <w:rsid w:val="00DD1C3B"/>
    <w:rsid w:val="00DD2482"/>
    <w:rsid w:val="00DD2F82"/>
    <w:rsid w:val="00DD3AA8"/>
    <w:rsid w:val="00DD4977"/>
    <w:rsid w:val="00DD60FA"/>
    <w:rsid w:val="00DD6F68"/>
    <w:rsid w:val="00DD7105"/>
    <w:rsid w:val="00DE17E3"/>
    <w:rsid w:val="00DE262B"/>
    <w:rsid w:val="00DE3954"/>
    <w:rsid w:val="00DE526D"/>
    <w:rsid w:val="00DE62FF"/>
    <w:rsid w:val="00DE6E55"/>
    <w:rsid w:val="00DE785F"/>
    <w:rsid w:val="00DF0E0E"/>
    <w:rsid w:val="00DF24BB"/>
    <w:rsid w:val="00DF3592"/>
    <w:rsid w:val="00DF36D2"/>
    <w:rsid w:val="00DF38FF"/>
    <w:rsid w:val="00DF47EF"/>
    <w:rsid w:val="00DF5BDE"/>
    <w:rsid w:val="00DF61F0"/>
    <w:rsid w:val="00DF6560"/>
    <w:rsid w:val="00DF73E9"/>
    <w:rsid w:val="00E009D2"/>
    <w:rsid w:val="00E00B45"/>
    <w:rsid w:val="00E012C4"/>
    <w:rsid w:val="00E02D74"/>
    <w:rsid w:val="00E0384C"/>
    <w:rsid w:val="00E04154"/>
    <w:rsid w:val="00E04A14"/>
    <w:rsid w:val="00E04F37"/>
    <w:rsid w:val="00E0568D"/>
    <w:rsid w:val="00E1078B"/>
    <w:rsid w:val="00E10C77"/>
    <w:rsid w:val="00E1178E"/>
    <w:rsid w:val="00E12993"/>
    <w:rsid w:val="00E13112"/>
    <w:rsid w:val="00E14610"/>
    <w:rsid w:val="00E14C60"/>
    <w:rsid w:val="00E15989"/>
    <w:rsid w:val="00E169E8"/>
    <w:rsid w:val="00E177B7"/>
    <w:rsid w:val="00E212F2"/>
    <w:rsid w:val="00E215C7"/>
    <w:rsid w:val="00E21B3B"/>
    <w:rsid w:val="00E245B6"/>
    <w:rsid w:val="00E24858"/>
    <w:rsid w:val="00E2564E"/>
    <w:rsid w:val="00E25A5D"/>
    <w:rsid w:val="00E25C24"/>
    <w:rsid w:val="00E268D5"/>
    <w:rsid w:val="00E26A9D"/>
    <w:rsid w:val="00E27207"/>
    <w:rsid w:val="00E30D80"/>
    <w:rsid w:val="00E31108"/>
    <w:rsid w:val="00E32254"/>
    <w:rsid w:val="00E325E9"/>
    <w:rsid w:val="00E33D21"/>
    <w:rsid w:val="00E35768"/>
    <w:rsid w:val="00E362C8"/>
    <w:rsid w:val="00E372B6"/>
    <w:rsid w:val="00E41175"/>
    <w:rsid w:val="00E411E2"/>
    <w:rsid w:val="00E41524"/>
    <w:rsid w:val="00E41D21"/>
    <w:rsid w:val="00E4327D"/>
    <w:rsid w:val="00E439B4"/>
    <w:rsid w:val="00E44D7E"/>
    <w:rsid w:val="00E459FA"/>
    <w:rsid w:val="00E46635"/>
    <w:rsid w:val="00E46A69"/>
    <w:rsid w:val="00E47049"/>
    <w:rsid w:val="00E4748A"/>
    <w:rsid w:val="00E474AC"/>
    <w:rsid w:val="00E47DC0"/>
    <w:rsid w:val="00E47F07"/>
    <w:rsid w:val="00E517FE"/>
    <w:rsid w:val="00E51A5B"/>
    <w:rsid w:val="00E53764"/>
    <w:rsid w:val="00E53C8F"/>
    <w:rsid w:val="00E5716B"/>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51B6"/>
    <w:rsid w:val="00E7708D"/>
    <w:rsid w:val="00E77CA4"/>
    <w:rsid w:val="00E814D7"/>
    <w:rsid w:val="00E81DC6"/>
    <w:rsid w:val="00E82446"/>
    <w:rsid w:val="00E82B87"/>
    <w:rsid w:val="00E86A2D"/>
    <w:rsid w:val="00E878B8"/>
    <w:rsid w:val="00E90089"/>
    <w:rsid w:val="00E90FD3"/>
    <w:rsid w:val="00E9166F"/>
    <w:rsid w:val="00E91C9E"/>
    <w:rsid w:val="00E91F73"/>
    <w:rsid w:val="00E922F7"/>
    <w:rsid w:val="00E92CCA"/>
    <w:rsid w:val="00E936D6"/>
    <w:rsid w:val="00E94371"/>
    <w:rsid w:val="00E943CD"/>
    <w:rsid w:val="00E94642"/>
    <w:rsid w:val="00E95172"/>
    <w:rsid w:val="00E95F2D"/>
    <w:rsid w:val="00E966E1"/>
    <w:rsid w:val="00E967C0"/>
    <w:rsid w:val="00E96882"/>
    <w:rsid w:val="00E96CC1"/>
    <w:rsid w:val="00EA0018"/>
    <w:rsid w:val="00EA08EA"/>
    <w:rsid w:val="00EA08FB"/>
    <w:rsid w:val="00EA2927"/>
    <w:rsid w:val="00EA520C"/>
    <w:rsid w:val="00EA5219"/>
    <w:rsid w:val="00EA5A55"/>
    <w:rsid w:val="00EA5AC8"/>
    <w:rsid w:val="00EA6632"/>
    <w:rsid w:val="00EA78B7"/>
    <w:rsid w:val="00EB0FBA"/>
    <w:rsid w:val="00EB12FA"/>
    <w:rsid w:val="00EB1FD9"/>
    <w:rsid w:val="00EB3B15"/>
    <w:rsid w:val="00EB49F1"/>
    <w:rsid w:val="00EB5599"/>
    <w:rsid w:val="00EB5ADC"/>
    <w:rsid w:val="00EB69AC"/>
    <w:rsid w:val="00EB6CCD"/>
    <w:rsid w:val="00EB701A"/>
    <w:rsid w:val="00EB781C"/>
    <w:rsid w:val="00EB7ECA"/>
    <w:rsid w:val="00EC0204"/>
    <w:rsid w:val="00EC0308"/>
    <w:rsid w:val="00EC127C"/>
    <w:rsid w:val="00EC31BF"/>
    <w:rsid w:val="00EC3CE4"/>
    <w:rsid w:val="00EC3F23"/>
    <w:rsid w:val="00EC5EB6"/>
    <w:rsid w:val="00EC6D77"/>
    <w:rsid w:val="00EC7604"/>
    <w:rsid w:val="00ED0294"/>
    <w:rsid w:val="00ED142C"/>
    <w:rsid w:val="00ED149A"/>
    <w:rsid w:val="00ED1F26"/>
    <w:rsid w:val="00ED2361"/>
    <w:rsid w:val="00ED3752"/>
    <w:rsid w:val="00ED3BE6"/>
    <w:rsid w:val="00ED5A58"/>
    <w:rsid w:val="00ED5C03"/>
    <w:rsid w:val="00ED7C37"/>
    <w:rsid w:val="00EE0784"/>
    <w:rsid w:val="00EE15F1"/>
    <w:rsid w:val="00EE22D0"/>
    <w:rsid w:val="00EE3307"/>
    <w:rsid w:val="00EE35A9"/>
    <w:rsid w:val="00EE35B5"/>
    <w:rsid w:val="00EE3D04"/>
    <w:rsid w:val="00EE405C"/>
    <w:rsid w:val="00EE515D"/>
    <w:rsid w:val="00EE58E0"/>
    <w:rsid w:val="00EE680F"/>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375B"/>
    <w:rsid w:val="00F0488E"/>
    <w:rsid w:val="00F050CE"/>
    <w:rsid w:val="00F05F38"/>
    <w:rsid w:val="00F118FD"/>
    <w:rsid w:val="00F11D4B"/>
    <w:rsid w:val="00F11EB0"/>
    <w:rsid w:val="00F1258F"/>
    <w:rsid w:val="00F13690"/>
    <w:rsid w:val="00F13DB2"/>
    <w:rsid w:val="00F15ED4"/>
    <w:rsid w:val="00F15FC3"/>
    <w:rsid w:val="00F1657E"/>
    <w:rsid w:val="00F17109"/>
    <w:rsid w:val="00F17165"/>
    <w:rsid w:val="00F172CA"/>
    <w:rsid w:val="00F1775B"/>
    <w:rsid w:val="00F17888"/>
    <w:rsid w:val="00F21185"/>
    <w:rsid w:val="00F2138B"/>
    <w:rsid w:val="00F226FC"/>
    <w:rsid w:val="00F22801"/>
    <w:rsid w:val="00F23826"/>
    <w:rsid w:val="00F25C00"/>
    <w:rsid w:val="00F3031D"/>
    <w:rsid w:val="00F31DED"/>
    <w:rsid w:val="00F31E6C"/>
    <w:rsid w:val="00F32756"/>
    <w:rsid w:val="00F32CB6"/>
    <w:rsid w:val="00F3415E"/>
    <w:rsid w:val="00F34466"/>
    <w:rsid w:val="00F36488"/>
    <w:rsid w:val="00F37012"/>
    <w:rsid w:val="00F37362"/>
    <w:rsid w:val="00F379E4"/>
    <w:rsid w:val="00F40111"/>
    <w:rsid w:val="00F413E4"/>
    <w:rsid w:val="00F416B9"/>
    <w:rsid w:val="00F42707"/>
    <w:rsid w:val="00F43E3E"/>
    <w:rsid w:val="00F449C1"/>
    <w:rsid w:val="00F44C98"/>
    <w:rsid w:val="00F45210"/>
    <w:rsid w:val="00F45541"/>
    <w:rsid w:val="00F4575C"/>
    <w:rsid w:val="00F458F6"/>
    <w:rsid w:val="00F51B01"/>
    <w:rsid w:val="00F51C29"/>
    <w:rsid w:val="00F53EA0"/>
    <w:rsid w:val="00F5529E"/>
    <w:rsid w:val="00F554E8"/>
    <w:rsid w:val="00F56480"/>
    <w:rsid w:val="00F56FA3"/>
    <w:rsid w:val="00F57C03"/>
    <w:rsid w:val="00F6113E"/>
    <w:rsid w:val="00F61B55"/>
    <w:rsid w:val="00F62F4C"/>
    <w:rsid w:val="00F64357"/>
    <w:rsid w:val="00F645D0"/>
    <w:rsid w:val="00F652D2"/>
    <w:rsid w:val="00F654D6"/>
    <w:rsid w:val="00F65DB0"/>
    <w:rsid w:val="00F65EB8"/>
    <w:rsid w:val="00F66D70"/>
    <w:rsid w:val="00F70C48"/>
    <w:rsid w:val="00F71148"/>
    <w:rsid w:val="00F71BFA"/>
    <w:rsid w:val="00F73BB7"/>
    <w:rsid w:val="00F744C9"/>
    <w:rsid w:val="00F748BB"/>
    <w:rsid w:val="00F75533"/>
    <w:rsid w:val="00F75822"/>
    <w:rsid w:val="00F82941"/>
    <w:rsid w:val="00F84009"/>
    <w:rsid w:val="00F8442C"/>
    <w:rsid w:val="00F84A8F"/>
    <w:rsid w:val="00F858CB"/>
    <w:rsid w:val="00F858D1"/>
    <w:rsid w:val="00F8645A"/>
    <w:rsid w:val="00F86AE1"/>
    <w:rsid w:val="00F91974"/>
    <w:rsid w:val="00F91D07"/>
    <w:rsid w:val="00F922B3"/>
    <w:rsid w:val="00F929E3"/>
    <w:rsid w:val="00F93710"/>
    <w:rsid w:val="00F9404E"/>
    <w:rsid w:val="00F951CC"/>
    <w:rsid w:val="00F96A3D"/>
    <w:rsid w:val="00F97017"/>
    <w:rsid w:val="00F97BFF"/>
    <w:rsid w:val="00FA061B"/>
    <w:rsid w:val="00FA1867"/>
    <w:rsid w:val="00FA1B06"/>
    <w:rsid w:val="00FA226D"/>
    <w:rsid w:val="00FA2ECB"/>
    <w:rsid w:val="00FA3DB4"/>
    <w:rsid w:val="00FA4997"/>
    <w:rsid w:val="00FA4B86"/>
    <w:rsid w:val="00FA4BB6"/>
    <w:rsid w:val="00FB0C38"/>
    <w:rsid w:val="00FB1FD3"/>
    <w:rsid w:val="00FB24AF"/>
    <w:rsid w:val="00FB38FC"/>
    <w:rsid w:val="00FB5D81"/>
    <w:rsid w:val="00FB64FF"/>
    <w:rsid w:val="00FB7434"/>
    <w:rsid w:val="00FC12CB"/>
    <w:rsid w:val="00FC1E8B"/>
    <w:rsid w:val="00FC3D75"/>
    <w:rsid w:val="00FC43D7"/>
    <w:rsid w:val="00FC4F6A"/>
    <w:rsid w:val="00FC50C0"/>
    <w:rsid w:val="00FC52B1"/>
    <w:rsid w:val="00FC5826"/>
    <w:rsid w:val="00FC5C39"/>
    <w:rsid w:val="00FC79A8"/>
    <w:rsid w:val="00FD0249"/>
    <w:rsid w:val="00FD0E3E"/>
    <w:rsid w:val="00FD0FE1"/>
    <w:rsid w:val="00FD2F3E"/>
    <w:rsid w:val="00FD3431"/>
    <w:rsid w:val="00FD36A8"/>
    <w:rsid w:val="00FD49A9"/>
    <w:rsid w:val="00FD5345"/>
    <w:rsid w:val="00FD5416"/>
    <w:rsid w:val="00FE0582"/>
    <w:rsid w:val="00FE11A9"/>
    <w:rsid w:val="00FE1C4C"/>
    <w:rsid w:val="00FE1D97"/>
    <w:rsid w:val="00FE39E1"/>
    <w:rsid w:val="00FE47E9"/>
    <w:rsid w:val="00FE66E4"/>
    <w:rsid w:val="00FF2140"/>
    <w:rsid w:val="00FF26EE"/>
    <w:rsid w:val="00FF30C6"/>
    <w:rsid w:val="00FF3BF5"/>
    <w:rsid w:val="00FF4EDC"/>
    <w:rsid w:val="00FF5599"/>
    <w:rsid w:val="00FF5E44"/>
    <w:rsid w:val="00FF6113"/>
    <w:rsid w:val="00FF7C06"/>
    <w:rsid w:val="018722CC"/>
    <w:rsid w:val="01C7078B"/>
    <w:rsid w:val="01F12D6C"/>
    <w:rsid w:val="03FCCC16"/>
    <w:rsid w:val="044521A1"/>
    <w:rsid w:val="044AC58F"/>
    <w:rsid w:val="046F4DAE"/>
    <w:rsid w:val="0481DC32"/>
    <w:rsid w:val="048236F8"/>
    <w:rsid w:val="05A4321A"/>
    <w:rsid w:val="065C5FC4"/>
    <w:rsid w:val="06D73E39"/>
    <w:rsid w:val="06ED10C6"/>
    <w:rsid w:val="076DB0C2"/>
    <w:rsid w:val="0799C67B"/>
    <w:rsid w:val="088EB8B5"/>
    <w:rsid w:val="08C7AA00"/>
    <w:rsid w:val="08E2348C"/>
    <w:rsid w:val="097EB733"/>
    <w:rsid w:val="0A05FCBD"/>
    <w:rsid w:val="0A350F89"/>
    <w:rsid w:val="0A433F39"/>
    <w:rsid w:val="0A6F6DFD"/>
    <w:rsid w:val="0A7510A7"/>
    <w:rsid w:val="0A776AC8"/>
    <w:rsid w:val="0A81FB88"/>
    <w:rsid w:val="0AC066E4"/>
    <w:rsid w:val="0ADE41E6"/>
    <w:rsid w:val="0AE14DE4"/>
    <w:rsid w:val="0B59A79A"/>
    <w:rsid w:val="0BDEB8DF"/>
    <w:rsid w:val="0BE14324"/>
    <w:rsid w:val="0C02E202"/>
    <w:rsid w:val="0C20CC9E"/>
    <w:rsid w:val="0C4A66A6"/>
    <w:rsid w:val="0C58E846"/>
    <w:rsid w:val="0D08A346"/>
    <w:rsid w:val="0D235BA7"/>
    <w:rsid w:val="0D96D0DB"/>
    <w:rsid w:val="0E4390DD"/>
    <w:rsid w:val="0E580269"/>
    <w:rsid w:val="0ECCC7A6"/>
    <w:rsid w:val="0F71F28E"/>
    <w:rsid w:val="0FE6AFBB"/>
    <w:rsid w:val="10537D7C"/>
    <w:rsid w:val="1058BEB5"/>
    <w:rsid w:val="1075888D"/>
    <w:rsid w:val="10F77C7A"/>
    <w:rsid w:val="11173A34"/>
    <w:rsid w:val="122E4E94"/>
    <w:rsid w:val="126B3CCA"/>
    <w:rsid w:val="12A0DB9F"/>
    <w:rsid w:val="12E236E4"/>
    <w:rsid w:val="12F18A94"/>
    <w:rsid w:val="12F31FB1"/>
    <w:rsid w:val="130F00C8"/>
    <w:rsid w:val="1330C174"/>
    <w:rsid w:val="13D3ED84"/>
    <w:rsid w:val="15238995"/>
    <w:rsid w:val="152B184E"/>
    <w:rsid w:val="15558499"/>
    <w:rsid w:val="15A0DE46"/>
    <w:rsid w:val="15F6E78D"/>
    <w:rsid w:val="16415F67"/>
    <w:rsid w:val="16B70B9F"/>
    <w:rsid w:val="16BF7CA3"/>
    <w:rsid w:val="16D449CB"/>
    <w:rsid w:val="16E2A620"/>
    <w:rsid w:val="16FD3E00"/>
    <w:rsid w:val="1731EA46"/>
    <w:rsid w:val="17968319"/>
    <w:rsid w:val="1798EE6F"/>
    <w:rsid w:val="17D4D9D2"/>
    <w:rsid w:val="189B1624"/>
    <w:rsid w:val="18C30A4B"/>
    <w:rsid w:val="18ED0E7C"/>
    <w:rsid w:val="19092EA0"/>
    <w:rsid w:val="1A00B1A2"/>
    <w:rsid w:val="1A0BB6C6"/>
    <w:rsid w:val="1A3DD7A6"/>
    <w:rsid w:val="1A7EBACA"/>
    <w:rsid w:val="1AC9526A"/>
    <w:rsid w:val="1B222B13"/>
    <w:rsid w:val="1B58C6B3"/>
    <w:rsid w:val="1CED9756"/>
    <w:rsid w:val="1D32F57D"/>
    <w:rsid w:val="1E21B498"/>
    <w:rsid w:val="1EAFB77E"/>
    <w:rsid w:val="1ECB8CF4"/>
    <w:rsid w:val="1ED31282"/>
    <w:rsid w:val="1F3F1329"/>
    <w:rsid w:val="1F4C8A8E"/>
    <w:rsid w:val="1FCEBA7C"/>
    <w:rsid w:val="1FEECD66"/>
    <w:rsid w:val="20FD5A14"/>
    <w:rsid w:val="21CB635D"/>
    <w:rsid w:val="21F1B2AF"/>
    <w:rsid w:val="21F3D06C"/>
    <w:rsid w:val="228AD655"/>
    <w:rsid w:val="22F1140C"/>
    <w:rsid w:val="234B7894"/>
    <w:rsid w:val="238A9E95"/>
    <w:rsid w:val="243D8286"/>
    <w:rsid w:val="2440D6E5"/>
    <w:rsid w:val="2505DF74"/>
    <w:rsid w:val="25A810BC"/>
    <w:rsid w:val="25B22C89"/>
    <w:rsid w:val="25C04773"/>
    <w:rsid w:val="2693F3F8"/>
    <w:rsid w:val="26F06127"/>
    <w:rsid w:val="279A49D4"/>
    <w:rsid w:val="2817D356"/>
    <w:rsid w:val="281E6411"/>
    <w:rsid w:val="28F514D0"/>
    <w:rsid w:val="293B5163"/>
    <w:rsid w:val="295D9EE9"/>
    <w:rsid w:val="297C9C3D"/>
    <w:rsid w:val="2A25F1D1"/>
    <w:rsid w:val="2A906915"/>
    <w:rsid w:val="2AF36318"/>
    <w:rsid w:val="2B89CD53"/>
    <w:rsid w:val="2BAE6440"/>
    <w:rsid w:val="2BF55FDC"/>
    <w:rsid w:val="2C1220A5"/>
    <w:rsid w:val="2C203A89"/>
    <w:rsid w:val="2C853506"/>
    <w:rsid w:val="2D6B33CA"/>
    <w:rsid w:val="2DA5F0E9"/>
    <w:rsid w:val="2DC1DEEE"/>
    <w:rsid w:val="2DCB5AA9"/>
    <w:rsid w:val="2DDA8AF3"/>
    <w:rsid w:val="2EA70EB5"/>
    <w:rsid w:val="2EAECF65"/>
    <w:rsid w:val="2EEBCDAB"/>
    <w:rsid w:val="2F2C1B7C"/>
    <w:rsid w:val="2F3E01BD"/>
    <w:rsid w:val="2F4558D5"/>
    <w:rsid w:val="2F5E03D1"/>
    <w:rsid w:val="2FA0C28E"/>
    <w:rsid w:val="2FA541B1"/>
    <w:rsid w:val="2FBCB458"/>
    <w:rsid w:val="2FDA2D84"/>
    <w:rsid w:val="307B5CA7"/>
    <w:rsid w:val="308A0092"/>
    <w:rsid w:val="30ACEE77"/>
    <w:rsid w:val="316345D6"/>
    <w:rsid w:val="31676FD6"/>
    <w:rsid w:val="31F90642"/>
    <w:rsid w:val="32E5CAAD"/>
    <w:rsid w:val="32E80D0F"/>
    <w:rsid w:val="332F58D0"/>
    <w:rsid w:val="33515E74"/>
    <w:rsid w:val="3381A8D1"/>
    <w:rsid w:val="33F9382C"/>
    <w:rsid w:val="34AE21A4"/>
    <w:rsid w:val="34E28D66"/>
    <w:rsid w:val="35E6935A"/>
    <w:rsid w:val="3647E728"/>
    <w:rsid w:val="364909B2"/>
    <w:rsid w:val="3669892A"/>
    <w:rsid w:val="3678EB15"/>
    <w:rsid w:val="36F02CA0"/>
    <w:rsid w:val="376243F7"/>
    <w:rsid w:val="3888B623"/>
    <w:rsid w:val="38ACD8E5"/>
    <w:rsid w:val="38F4CCAB"/>
    <w:rsid w:val="397C4D86"/>
    <w:rsid w:val="3A4D6E6E"/>
    <w:rsid w:val="3A94234A"/>
    <w:rsid w:val="3AE65C4C"/>
    <w:rsid w:val="3B1DF09B"/>
    <w:rsid w:val="3B2F66F2"/>
    <w:rsid w:val="3B906E1D"/>
    <w:rsid w:val="3BA92C7A"/>
    <w:rsid w:val="3BFE8114"/>
    <w:rsid w:val="3C970CB8"/>
    <w:rsid w:val="3DC1C1E2"/>
    <w:rsid w:val="3E7A65DB"/>
    <w:rsid w:val="3EBE8FE5"/>
    <w:rsid w:val="3EE26681"/>
    <w:rsid w:val="3F3B9BF1"/>
    <w:rsid w:val="3FA5AB39"/>
    <w:rsid w:val="40F2E5A7"/>
    <w:rsid w:val="4153B7F6"/>
    <w:rsid w:val="4194F5D5"/>
    <w:rsid w:val="4198BE2F"/>
    <w:rsid w:val="41AFB88E"/>
    <w:rsid w:val="4245AD38"/>
    <w:rsid w:val="4286727A"/>
    <w:rsid w:val="4301D1DE"/>
    <w:rsid w:val="43EE439C"/>
    <w:rsid w:val="44D7A75F"/>
    <w:rsid w:val="44F155BC"/>
    <w:rsid w:val="44F38DD0"/>
    <w:rsid w:val="4567F88B"/>
    <w:rsid w:val="45C27E4D"/>
    <w:rsid w:val="4617C0AD"/>
    <w:rsid w:val="464F7D82"/>
    <w:rsid w:val="46818303"/>
    <w:rsid w:val="46996AA6"/>
    <w:rsid w:val="46A6E34E"/>
    <w:rsid w:val="4757CB44"/>
    <w:rsid w:val="48493243"/>
    <w:rsid w:val="4922C121"/>
    <w:rsid w:val="49480663"/>
    <w:rsid w:val="49AEF6AA"/>
    <w:rsid w:val="49B728F7"/>
    <w:rsid w:val="49C9A4C1"/>
    <w:rsid w:val="4A095DB5"/>
    <w:rsid w:val="4ACC6B97"/>
    <w:rsid w:val="4BA0F3E2"/>
    <w:rsid w:val="4BF9DE55"/>
    <w:rsid w:val="4D6DF4A1"/>
    <w:rsid w:val="4E1B6CED"/>
    <w:rsid w:val="4F0F329D"/>
    <w:rsid w:val="5052DEFC"/>
    <w:rsid w:val="506635F4"/>
    <w:rsid w:val="506A68C0"/>
    <w:rsid w:val="5160AE0C"/>
    <w:rsid w:val="52171066"/>
    <w:rsid w:val="52E4B6FC"/>
    <w:rsid w:val="53D23959"/>
    <w:rsid w:val="53DA8F93"/>
    <w:rsid w:val="557A83A1"/>
    <w:rsid w:val="557E5161"/>
    <w:rsid w:val="55DB9FE9"/>
    <w:rsid w:val="562A2E44"/>
    <w:rsid w:val="56465DCE"/>
    <w:rsid w:val="564AF012"/>
    <w:rsid w:val="5677D0F2"/>
    <w:rsid w:val="580CC777"/>
    <w:rsid w:val="582B8460"/>
    <w:rsid w:val="5AA9A55C"/>
    <w:rsid w:val="5AC855EE"/>
    <w:rsid w:val="5BAE1F04"/>
    <w:rsid w:val="5BD22B8B"/>
    <w:rsid w:val="5BF3B1F8"/>
    <w:rsid w:val="5D10F4CA"/>
    <w:rsid w:val="5D33AB51"/>
    <w:rsid w:val="5D983D40"/>
    <w:rsid w:val="5DF70CC5"/>
    <w:rsid w:val="5E112B26"/>
    <w:rsid w:val="5E7C6D57"/>
    <w:rsid w:val="5EFB4679"/>
    <w:rsid w:val="5F3151A1"/>
    <w:rsid w:val="5F8DD3A6"/>
    <w:rsid w:val="5FADDC4A"/>
    <w:rsid w:val="600E5D63"/>
    <w:rsid w:val="60514E2A"/>
    <w:rsid w:val="6052B2FF"/>
    <w:rsid w:val="6093C1AD"/>
    <w:rsid w:val="60CD4F11"/>
    <w:rsid w:val="60F8F772"/>
    <w:rsid w:val="6104DD9E"/>
    <w:rsid w:val="610A4345"/>
    <w:rsid w:val="617BF544"/>
    <w:rsid w:val="617DCE5F"/>
    <w:rsid w:val="61C48AA7"/>
    <w:rsid w:val="6216B475"/>
    <w:rsid w:val="627D1F0D"/>
    <w:rsid w:val="63344F3D"/>
    <w:rsid w:val="635CB69B"/>
    <w:rsid w:val="638D92DE"/>
    <w:rsid w:val="63C7D38E"/>
    <w:rsid w:val="63D78DCE"/>
    <w:rsid w:val="64131AA5"/>
    <w:rsid w:val="64A496B1"/>
    <w:rsid w:val="64CF85EB"/>
    <w:rsid w:val="65D3A830"/>
    <w:rsid w:val="6649A38B"/>
    <w:rsid w:val="66D6EAD6"/>
    <w:rsid w:val="6769970F"/>
    <w:rsid w:val="67BA7C30"/>
    <w:rsid w:val="67C7B97F"/>
    <w:rsid w:val="67EFCE89"/>
    <w:rsid w:val="687CD652"/>
    <w:rsid w:val="68B359D1"/>
    <w:rsid w:val="698C6D6B"/>
    <w:rsid w:val="6A5E45A3"/>
    <w:rsid w:val="6A744163"/>
    <w:rsid w:val="6B4426A8"/>
    <w:rsid w:val="6B4F938C"/>
    <w:rsid w:val="6BD4DC4F"/>
    <w:rsid w:val="6C5897BA"/>
    <w:rsid w:val="6D4D092E"/>
    <w:rsid w:val="6E034170"/>
    <w:rsid w:val="6EC9C1D6"/>
    <w:rsid w:val="6ECCEC52"/>
    <w:rsid w:val="6F32C70F"/>
    <w:rsid w:val="6F9898B9"/>
    <w:rsid w:val="6FCB5CD7"/>
    <w:rsid w:val="6FDF839A"/>
    <w:rsid w:val="6FF35078"/>
    <w:rsid w:val="7037F943"/>
    <w:rsid w:val="70702F39"/>
    <w:rsid w:val="707FB7EF"/>
    <w:rsid w:val="70D0A83D"/>
    <w:rsid w:val="71D6D0EB"/>
    <w:rsid w:val="722AB41F"/>
    <w:rsid w:val="72516A7D"/>
    <w:rsid w:val="72541B02"/>
    <w:rsid w:val="72C5EEB8"/>
    <w:rsid w:val="7300066E"/>
    <w:rsid w:val="7381CCBF"/>
    <w:rsid w:val="738E0020"/>
    <w:rsid w:val="73F9C3BB"/>
    <w:rsid w:val="74C84506"/>
    <w:rsid w:val="74E5AE70"/>
    <w:rsid w:val="74F56A0F"/>
    <w:rsid w:val="7525AFCF"/>
    <w:rsid w:val="7525C3E5"/>
    <w:rsid w:val="755298C1"/>
    <w:rsid w:val="758279A0"/>
    <w:rsid w:val="7605F29B"/>
    <w:rsid w:val="7607B6B1"/>
    <w:rsid w:val="76473663"/>
    <w:rsid w:val="76523D79"/>
    <w:rsid w:val="7677ED0C"/>
    <w:rsid w:val="7728C26C"/>
    <w:rsid w:val="778AD610"/>
    <w:rsid w:val="77CEC9E5"/>
    <w:rsid w:val="7857341C"/>
    <w:rsid w:val="786E3D48"/>
    <w:rsid w:val="78860FA0"/>
    <w:rsid w:val="78D033B2"/>
    <w:rsid w:val="793EE9F0"/>
    <w:rsid w:val="79C5D9BD"/>
    <w:rsid w:val="79CD93D5"/>
    <w:rsid w:val="7A2EB7E9"/>
    <w:rsid w:val="7B6B035D"/>
    <w:rsid w:val="7BA8B678"/>
    <w:rsid w:val="7BBC9B04"/>
    <w:rsid w:val="7BD24D16"/>
    <w:rsid w:val="7C60ACA9"/>
    <w:rsid w:val="7C6E83D1"/>
    <w:rsid w:val="7C95AAC2"/>
    <w:rsid w:val="7CFB774A"/>
    <w:rsid w:val="7D0A015F"/>
    <w:rsid w:val="7D24BAC7"/>
    <w:rsid w:val="7DFAD675"/>
    <w:rsid w:val="7E20A4B3"/>
    <w:rsid w:val="7E4B8FFC"/>
    <w:rsid w:val="7E577D7D"/>
    <w:rsid w:val="7ECE317D"/>
    <w:rsid w:val="7F19EEDA"/>
    <w:rsid w:val="7F20CF80"/>
    <w:rsid w:val="7F39666D"/>
    <w:rsid w:val="7F4760D9"/>
    <w:rsid w:val="7F59882B"/>
    <w:rsid w:val="7F8D88FF"/>
    <w:rsid w:val="7F921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2E57C0C4-2BF7-48A0-A11E-8E866836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32"/>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32"/>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4"/>
      </w:numPr>
    </w:pPr>
  </w:style>
  <w:style w:type="paragraph" w:customStyle="1" w:styleId="BodyTextIndentBullet2">
    <w:name w:val="Body Text Indent Bullet 2"/>
    <w:basedOn w:val="BodyTextIndentBullet"/>
    <w:next w:val="BodyTextIndentBullet"/>
    <w:rsid w:val="00947CDB"/>
    <w:pPr>
      <w:numPr>
        <w:numId w:val="33"/>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38"/>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C0F7B"/>
    <w:rPr>
      <w:color w:val="2B579A"/>
      <w:shd w:val="clear" w:color="auto" w:fill="E1DFDD"/>
    </w:rPr>
  </w:style>
  <w:style w:type="paragraph" w:styleId="Revision">
    <w:name w:val="Revision"/>
    <w:hidden/>
    <w:uiPriority w:val="99"/>
    <w:semiHidden/>
    <w:rsid w:val="003D0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50">
      <w:bodyDiv w:val="1"/>
      <w:marLeft w:val="0"/>
      <w:marRight w:val="0"/>
      <w:marTop w:val="0"/>
      <w:marBottom w:val="0"/>
      <w:divBdr>
        <w:top w:val="none" w:sz="0" w:space="0" w:color="auto"/>
        <w:left w:val="none" w:sz="0" w:space="0" w:color="auto"/>
        <w:bottom w:val="none" w:sz="0" w:space="0" w:color="auto"/>
        <w:right w:val="none" w:sz="0" w:space="0" w:color="auto"/>
      </w:divBdr>
    </w:div>
    <w:div w:id="75136132">
      <w:bodyDiv w:val="1"/>
      <w:marLeft w:val="0"/>
      <w:marRight w:val="0"/>
      <w:marTop w:val="0"/>
      <w:marBottom w:val="0"/>
      <w:divBdr>
        <w:top w:val="none" w:sz="0" w:space="0" w:color="auto"/>
        <w:left w:val="none" w:sz="0" w:space="0" w:color="auto"/>
        <w:bottom w:val="none" w:sz="0" w:space="0" w:color="auto"/>
        <w:right w:val="none" w:sz="0" w:space="0" w:color="auto"/>
      </w:divBdr>
    </w:div>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938216354">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325862071">
      <w:bodyDiv w:val="1"/>
      <w:marLeft w:val="0"/>
      <w:marRight w:val="0"/>
      <w:marTop w:val="0"/>
      <w:marBottom w:val="0"/>
      <w:divBdr>
        <w:top w:val="none" w:sz="0" w:space="0" w:color="auto"/>
        <w:left w:val="none" w:sz="0" w:space="0" w:color="auto"/>
        <w:bottom w:val="none" w:sz="0" w:space="0" w:color="auto"/>
        <w:right w:val="none" w:sz="0" w:space="0" w:color="auto"/>
      </w:divBdr>
    </w:div>
    <w:div w:id="1607689018">
      <w:bodyDiv w:val="1"/>
      <w:marLeft w:val="0"/>
      <w:marRight w:val="0"/>
      <w:marTop w:val="0"/>
      <w:marBottom w:val="0"/>
      <w:divBdr>
        <w:top w:val="none" w:sz="0" w:space="0" w:color="auto"/>
        <w:left w:val="none" w:sz="0" w:space="0" w:color="auto"/>
        <w:bottom w:val="none" w:sz="0" w:space="0" w:color="auto"/>
        <w:right w:val="none" w:sz="0" w:space="0" w:color="auto"/>
      </w:divBdr>
    </w:div>
    <w:div w:id="1621452870">
      <w:bodyDiv w:val="1"/>
      <w:marLeft w:val="0"/>
      <w:marRight w:val="0"/>
      <w:marTop w:val="0"/>
      <w:marBottom w:val="0"/>
      <w:divBdr>
        <w:top w:val="none" w:sz="0" w:space="0" w:color="auto"/>
        <w:left w:val="none" w:sz="0" w:space="0" w:color="auto"/>
        <w:bottom w:val="none" w:sz="0" w:space="0" w:color="auto"/>
        <w:right w:val="none" w:sz="0" w:space="0" w:color="auto"/>
      </w:divBdr>
    </w:div>
    <w:div w:id="17544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ulse@uark.edu"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forms.uark.edu/xfp/form/9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rocurement.uark.edu/_resources/documents/TGS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gbid.uark.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441f71-abf7-4a34-833e-61d5988315e7">
      <Terms xmlns="http://schemas.microsoft.com/office/infopath/2007/PartnerControls"/>
    </lcf76f155ced4ddcb4097134ff3c332f>
    <TaxCatchAll xmlns="ed56fb1e-1602-4715-88f1-640be594ff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E1F86D5C9C245A6EC964399473581" ma:contentTypeVersion="17" ma:contentTypeDescription="Create a new document." ma:contentTypeScope="" ma:versionID="97c5f81f82d80c5dc9df401f4f29fa31">
  <xsd:schema xmlns:xsd="http://www.w3.org/2001/XMLSchema" xmlns:xs="http://www.w3.org/2001/XMLSchema" xmlns:p="http://schemas.microsoft.com/office/2006/metadata/properties" xmlns:ns2="53441f71-abf7-4a34-833e-61d5988315e7" xmlns:ns3="ed56fb1e-1602-4715-88f1-640be594ffde" targetNamespace="http://schemas.microsoft.com/office/2006/metadata/properties" ma:root="true" ma:fieldsID="f3586ac5e9bc1d558942bab95c40b6ed" ns2:_="" ns3:_="">
    <xsd:import namespace="53441f71-abf7-4a34-833e-61d5988315e7"/>
    <xsd:import namespace="ed56fb1e-1602-4715-88f1-640be594ff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41f71-abf7-4a34-833e-61d598831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6fb1e-1602-4715-88f1-640be594f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cee4e1-bf08-43d2-805b-7edff7806502}" ma:internalName="TaxCatchAll" ma:showField="CatchAllData" ma:web="ed56fb1e-1602-4715-88f1-640be594f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FC0D-2604-42FA-863F-3AF95467E21A}">
  <ds:schemaRefs>
    <ds:schemaRef ds:uri="http://schemas.microsoft.com/office/2006/metadata/properties"/>
    <ds:schemaRef ds:uri="http://schemas.microsoft.com/office/infopath/2007/PartnerControls"/>
    <ds:schemaRef ds:uri="53441f71-abf7-4a34-833e-61d5988315e7"/>
    <ds:schemaRef ds:uri="ed56fb1e-1602-4715-88f1-640be594ffde"/>
  </ds:schemaRefs>
</ds:datastoreItem>
</file>

<file path=customXml/itemProps2.xml><?xml version="1.0" encoding="utf-8"?>
<ds:datastoreItem xmlns:ds="http://schemas.openxmlformats.org/officeDocument/2006/customXml" ds:itemID="{0F0A13D8-5619-4776-9EEB-AB75908E7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41f71-abf7-4a34-833e-61d5988315e7"/>
    <ds:schemaRef ds:uri="ed56fb1e-1602-4715-88f1-640be594f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D35B2-8854-4680-B27F-1B4E57CCAB1E}">
  <ds:schemaRefs>
    <ds:schemaRef ds:uri="http://schemas.microsoft.com/sharepoint/v3/contenttype/forms"/>
  </ds:schemaRefs>
</ds:datastoreItem>
</file>

<file path=customXml/itemProps4.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29</Pages>
  <Words>12832</Words>
  <Characters>73149</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85810</CharactersWithSpaces>
  <SharedDoc>false</SharedDoc>
  <HLinks>
    <vt:vector size="24" baseType="variant">
      <vt:variant>
        <vt:i4>2359351</vt:i4>
      </vt:variant>
      <vt:variant>
        <vt:i4>9</vt:i4>
      </vt:variant>
      <vt:variant>
        <vt:i4>0</vt:i4>
      </vt:variant>
      <vt:variant>
        <vt:i4>5</vt:i4>
      </vt:variant>
      <vt:variant>
        <vt:lpwstr>https://forms.uark.edu/xfp/form/906</vt:lpwstr>
      </vt:variant>
      <vt:variant>
        <vt:lpwstr/>
      </vt:variant>
      <vt:variant>
        <vt:i4>5701677</vt:i4>
      </vt:variant>
      <vt:variant>
        <vt:i4>6</vt:i4>
      </vt:variant>
      <vt:variant>
        <vt:i4>0</vt:i4>
      </vt:variant>
      <vt:variant>
        <vt:i4>5</vt:i4>
      </vt:variant>
      <vt:variant>
        <vt:lpwstr>http://procurement.uark.edu/_resources/documents/TGSForm.pdf</vt:lpwstr>
      </vt:variant>
      <vt:variant>
        <vt:lpwstr/>
      </vt:variant>
      <vt:variant>
        <vt:i4>6422624</vt:i4>
      </vt:variant>
      <vt:variant>
        <vt:i4>3</vt:i4>
      </vt:variant>
      <vt:variant>
        <vt:i4>0</vt:i4>
      </vt:variant>
      <vt:variant>
        <vt:i4>5</vt:i4>
      </vt:variant>
      <vt:variant>
        <vt:lpwstr>http://hogbid/</vt:lpwstr>
      </vt:variant>
      <vt:variant>
        <vt:lpwstr/>
      </vt:variant>
      <vt:variant>
        <vt:i4>2359351</vt:i4>
      </vt:variant>
      <vt:variant>
        <vt:i4>0</vt:i4>
      </vt:variant>
      <vt:variant>
        <vt:i4>0</vt:i4>
      </vt:variant>
      <vt:variant>
        <vt:i4>5</vt:i4>
      </vt:variant>
      <vt:variant>
        <vt:lpwstr>https://forms.uark.edu/xfp/form/906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cpohl</dc:creator>
  <cp:keywords/>
  <cp:lastModifiedBy>Ellen Ferguson</cp:lastModifiedBy>
  <cp:revision>2</cp:revision>
  <cp:lastPrinted>2015-09-28T19:57:00Z</cp:lastPrinted>
  <dcterms:created xsi:type="dcterms:W3CDTF">2025-07-29T20:27:00Z</dcterms:created>
  <dcterms:modified xsi:type="dcterms:W3CDTF">2025-07-29T20:27:00Z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0x010100696E1F86D5C9C245A6EC964399473581</vt:lpwstr>
  </property>
  <property fmtid="{D5CDD505-2E9C-101B-9397-08002B2CF9AE}" pid="3" name="MediaServiceImageTags">
    <vt:lpwstr/>
  </property>
</Properties>
</file>